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86076" w14:textId="43AF37E8" w:rsidR="00537E03" w:rsidRPr="007F3F41" w:rsidRDefault="00AF2B52" w:rsidP="00043101">
      <w:pPr>
        <w:spacing w:line="276" w:lineRule="auto"/>
        <w:jc w:val="right"/>
        <w:rPr>
          <w:rFonts w:ascii="Arial" w:hAnsi="Arial" w:cs="Arial"/>
          <w:caps/>
          <w:sz w:val="20"/>
          <w:u w:val="single"/>
        </w:rPr>
      </w:pPr>
      <w:r>
        <w:rPr>
          <w:noProof/>
        </w:rPr>
        <w:drawing>
          <wp:anchor distT="0" distB="0" distL="114300" distR="114300" simplePos="0" relativeHeight="251662336" behindDoc="1" locked="0" layoutInCell="1" allowOverlap="1" wp14:anchorId="47A33E6C" wp14:editId="1CB437D4">
            <wp:simplePos x="0" y="0"/>
            <wp:positionH relativeFrom="margin">
              <wp:posOffset>-232410</wp:posOffset>
            </wp:positionH>
            <wp:positionV relativeFrom="paragraph">
              <wp:posOffset>-2540</wp:posOffset>
            </wp:positionV>
            <wp:extent cx="1092200" cy="1076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200" cy="1076325"/>
                    </a:xfrm>
                    <a:prstGeom prst="rect">
                      <a:avLst/>
                    </a:prstGeom>
                  </pic:spPr>
                </pic:pic>
              </a:graphicData>
            </a:graphic>
            <wp14:sizeRelH relativeFrom="page">
              <wp14:pctWidth>0</wp14:pctWidth>
            </wp14:sizeRelH>
            <wp14:sizeRelV relativeFrom="page">
              <wp14:pctHeight>0</wp14:pctHeight>
            </wp14:sizeRelV>
          </wp:anchor>
        </w:drawing>
      </w:r>
    </w:p>
    <w:p w14:paraId="6C198D6B" w14:textId="05850B50" w:rsidR="00333926" w:rsidRDefault="0018704F" w:rsidP="00043101">
      <w:pPr>
        <w:spacing w:line="276" w:lineRule="auto"/>
        <w:ind w:left="3600"/>
        <w:jc w:val="center"/>
        <w:rPr>
          <w:rFonts w:ascii="Arial" w:eastAsia="Arial" w:hAnsi="Arial" w:cs="Arial"/>
          <w:b/>
          <w:caps/>
          <w:u w:val="single"/>
        </w:rPr>
      </w:pPr>
      <w:bookmarkStart w:id="0" w:name="_Hlk170455493"/>
      <w:bookmarkEnd w:id="0"/>
      <w:r>
        <w:t xml:space="preserve">                                                 </w:t>
      </w:r>
    </w:p>
    <w:p w14:paraId="2B533A22" w14:textId="669D0B29" w:rsidR="00333926" w:rsidRDefault="00333926" w:rsidP="00043101">
      <w:pPr>
        <w:spacing w:line="276" w:lineRule="auto"/>
        <w:jc w:val="center"/>
        <w:rPr>
          <w:rFonts w:ascii="Arial" w:eastAsia="Arial" w:hAnsi="Arial" w:cs="Arial"/>
          <w:b/>
          <w:caps/>
          <w:u w:val="single"/>
        </w:rPr>
      </w:pPr>
    </w:p>
    <w:p w14:paraId="32E9F25C" w14:textId="1C6FB105" w:rsidR="00333926" w:rsidRDefault="00333926" w:rsidP="00043101">
      <w:pPr>
        <w:spacing w:line="276" w:lineRule="auto"/>
        <w:jc w:val="center"/>
        <w:rPr>
          <w:rFonts w:ascii="Arial" w:eastAsia="Arial" w:hAnsi="Arial" w:cs="Arial"/>
          <w:b/>
          <w:caps/>
          <w:u w:val="single"/>
        </w:rPr>
      </w:pPr>
    </w:p>
    <w:p w14:paraId="54037C40" w14:textId="5D1B7AA6" w:rsidR="00333926" w:rsidRDefault="00333926" w:rsidP="00043101">
      <w:pPr>
        <w:spacing w:line="276" w:lineRule="auto"/>
        <w:jc w:val="center"/>
        <w:rPr>
          <w:rFonts w:ascii="Arial" w:eastAsia="Arial" w:hAnsi="Arial" w:cs="Arial"/>
          <w:b/>
          <w:caps/>
          <w:u w:val="single"/>
        </w:rPr>
      </w:pPr>
    </w:p>
    <w:p w14:paraId="24C2925F" w14:textId="77777777" w:rsidR="00333926" w:rsidRDefault="00333926" w:rsidP="00043101">
      <w:pPr>
        <w:spacing w:line="276" w:lineRule="auto"/>
        <w:jc w:val="center"/>
        <w:rPr>
          <w:rFonts w:ascii="Arial" w:eastAsia="Arial" w:hAnsi="Arial" w:cs="Arial"/>
          <w:b/>
          <w:caps/>
          <w:u w:val="single"/>
        </w:rPr>
      </w:pPr>
    </w:p>
    <w:p w14:paraId="5776084C" w14:textId="77777777" w:rsidR="00333926" w:rsidRDefault="00333926" w:rsidP="00043101">
      <w:pPr>
        <w:spacing w:line="276" w:lineRule="auto"/>
        <w:jc w:val="center"/>
        <w:rPr>
          <w:rFonts w:ascii="Arial" w:eastAsia="Arial" w:hAnsi="Arial" w:cs="Arial"/>
          <w:b/>
          <w:caps/>
          <w:u w:val="single"/>
        </w:rPr>
      </w:pPr>
    </w:p>
    <w:p w14:paraId="662937E1" w14:textId="77777777" w:rsidR="00333926" w:rsidRDefault="00333926" w:rsidP="00043101">
      <w:pPr>
        <w:spacing w:line="276" w:lineRule="auto"/>
        <w:jc w:val="center"/>
        <w:rPr>
          <w:rFonts w:ascii="Arial" w:eastAsia="Arial" w:hAnsi="Arial" w:cs="Arial"/>
          <w:b/>
          <w:caps/>
          <w:u w:val="single"/>
        </w:rPr>
      </w:pPr>
    </w:p>
    <w:p w14:paraId="56519EA2" w14:textId="77777777" w:rsidR="00333926" w:rsidRDefault="00333926" w:rsidP="00043101">
      <w:pPr>
        <w:spacing w:line="276" w:lineRule="auto"/>
        <w:jc w:val="center"/>
        <w:rPr>
          <w:rFonts w:ascii="Arial" w:eastAsia="Arial" w:hAnsi="Arial" w:cs="Arial"/>
          <w:b/>
          <w:caps/>
          <w:u w:val="single"/>
        </w:rPr>
      </w:pPr>
    </w:p>
    <w:p w14:paraId="790CF51F" w14:textId="77777777" w:rsidR="00BB4FBE" w:rsidRDefault="00BB4FBE" w:rsidP="00043101">
      <w:pPr>
        <w:spacing w:line="276" w:lineRule="auto"/>
        <w:jc w:val="center"/>
        <w:rPr>
          <w:rFonts w:ascii="Arial" w:eastAsia="Arial" w:hAnsi="Arial" w:cs="Arial"/>
          <w:b/>
        </w:rPr>
      </w:pPr>
    </w:p>
    <w:p w14:paraId="77B9820A" w14:textId="77777777" w:rsidR="00BB4FBE" w:rsidRDefault="00BB4FBE" w:rsidP="00043101">
      <w:pPr>
        <w:spacing w:line="276" w:lineRule="auto"/>
        <w:jc w:val="center"/>
        <w:rPr>
          <w:rFonts w:ascii="Arial" w:eastAsia="Arial" w:hAnsi="Arial" w:cs="Arial"/>
          <w:b/>
        </w:rPr>
      </w:pPr>
    </w:p>
    <w:p w14:paraId="0765610E" w14:textId="77777777" w:rsidR="00BB4FBE" w:rsidRDefault="00BB4FBE" w:rsidP="00043101">
      <w:pPr>
        <w:spacing w:line="276" w:lineRule="auto"/>
        <w:jc w:val="center"/>
        <w:rPr>
          <w:rFonts w:ascii="Arial" w:eastAsia="Arial" w:hAnsi="Arial" w:cs="Arial"/>
          <w:b/>
        </w:rPr>
      </w:pPr>
    </w:p>
    <w:p w14:paraId="28C14252" w14:textId="77777777" w:rsidR="00BB4FBE" w:rsidRDefault="00BB4FBE" w:rsidP="00043101">
      <w:pPr>
        <w:spacing w:line="276" w:lineRule="auto"/>
        <w:jc w:val="center"/>
        <w:rPr>
          <w:rFonts w:ascii="Arial" w:eastAsia="Arial" w:hAnsi="Arial" w:cs="Arial"/>
          <w:b/>
        </w:rPr>
      </w:pPr>
    </w:p>
    <w:p w14:paraId="18BBE900" w14:textId="77777777" w:rsidR="00BB4FBE" w:rsidRDefault="00BB4FBE" w:rsidP="00043101">
      <w:pPr>
        <w:spacing w:line="276" w:lineRule="auto"/>
        <w:jc w:val="center"/>
        <w:rPr>
          <w:rFonts w:ascii="Arial" w:eastAsia="Arial" w:hAnsi="Arial" w:cs="Arial"/>
          <w:b/>
        </w:rPr>
      </w:pPr>
    </w:p>
    <w:p w14:paraId="51A3120C" w14:textId="77777777" w:rsidR="00BB4FBE" w:rsidRDefault="00BB4FBE" w:rsidP="00043101">
      <w:pPr>
        <w:spacing w:line="276" w:lineRule="auto"/>
        <w:jc w:val="center"/>
        <w:rPr>
          <w:rFonts w:ascii="Arial" w:eastAsia="Arial" w:hAnsi="Arial" w:cs="Arial"/>
          <w:b/>
        </w:rPr>
      </w:pPr>
    </w:p>
    <w:p w14:paraId="09FE87F1" w14:textId="77777777" w:rsidR="00BB4FBE" w:rsidRDefault="00BB4FBE" w:rsidP="00043101">
      <w:pPr>
        <w:spacing w:line="276" w:lineRule="auto"/>
        <w:jc w:val="center"/>
        <w:rPr>
          <w:rFonts w:ascii="Arial" w:eastAsia="Arial" w:hAnsi="Arial" w:cs="Arial"/>
          <w:b/>
        </w:rPr>
      </w:pPr>
    </w:p>
    <w:p w14:paraId="4E801A67" w14:textId="77777777" w:rsidR="00BB4FBE" w:rsidRDefault="00BB4FBE" w:rsidP="00043101">
      <w:pPr>
        <w:spacing w:line="276" w:lineRule="auto"/>
        <w:jc w:val="center"/>
        <w:rPr>
          <w:rFonts w:ascii="Arial" w:eastAsia="Arial" w:hAnsi="Arial" w:cs="Arial"/>
          <w:b/>
        </w:rPr>
      </w:pPr>
    </w:p>
    <w:p w14:paraId="45EAC2C4" w14:textId="77777777" w:rsidR="00BB4FBE" w:rsidRDefault="00BB4FBE" w:rsidP="00043101">
      <w:pPr>
        <w:spacing w:line="276" w:lineRule="auto"/>
        <w:jc w:val="center"/>
        <w:rPr>
          <w:rFonts w:ascii="Arial" w:eastAsia="Arial" w:hAnsi="Arial" w:cs="Arial"/>
          <w:b/>
        </w:rPr>
      </w:pPr>
    </w:p>
    <w:p w14:paraId="31818904" w14:textId="0E02AA34" w:rsidR="00BB4FBE" w:rsidRDefault="004C6A75" w:rsidP="00043101">
      <w:pPr>
        <w:spacing w:line="276" w:lineRule="auto"/>
        <w:jc w:val="center"/>
        <w:rPr>
          <w:rFonts w:ascii="Arial" w:eastAsia="Arial" w:hAnsi="Arial" w:cs="Arial"/>
          <w:b/>
        </w:rPr>
      </w:pPr>
      <w:r>
        <w:rPr>
          <w:rFonts w:ascii="Arial" w:eastAsia="Arial" w:hAnsi="Arial" w:cs="Arial"/>
          <w:b/>
        </w:rPr>
        <w:t>FACULTY OF ……………………..</w:t>
      </w:r>
    </w:p>
    <w:p w14:paraId="7467A72E" w14:textId="77777777" w:rsidR="004C6A75" w:rsidRDefault="004C6A75" w:rsidP="004C6A75">
      <w:pPr>
        <w:spacing w:line="276" w:lineRule="auto"/>
        <w:jc w:val="center"/>
        <w:rPr>
          <w:rFonts w:ascii="Arial" w:eastAsia="Arial" w:hAnsi="Arial" w:cs="Arial"/>
          <w:b/>
          <w:szCs w:val="24"/>
        </w:rPr>
      </w:pPr>
      <w:r>
        <w:rPr>
          <w:rFonts w:ascii="Arial" w:eastAsia="Arial" w:hAnsi="Arial" w:cs="Arial"/>
          <w:b/>
          <w:szCs w:val="24"/>
        </w:rPr>
        <w:t>UNIVERSITAS MUHAMMADIYAH PONOROGO, INDONESIA</w:t>
      </w:r>
    </w:p>
    <w:p w14:paraId="271E70FF" w14:textId="1303B785" w:rsidR="006E0066" w:rsidRDefault="006E0066" w:rsidP="00043101">
      <w:pPr>
        <w:keepLines/>
        <w:spacing w:line="276" w:lineRule="auto"/>
        <w:jc w:val="center"/>
        <w:rPr>
          <w:rFonts w:ascii="Arial" w:eastAsia="Arial" w:hAnsi="Arial" w:cs="Arial"/>
          <w:b/>
        </w:rPr>
      </w:pPr>
    </w:p>
    <w:p w14:paraId="10A4287C" w14:textId="77777777" w:rsidR="00103506" w:rsidRDefault="00103506" w:rsidP="00043101">
      <w:pPr>
        <w:keepLines/>
        <w:spacing w:line="276" w:lineRule="auto"/>
        <w:jc w:val="center"/>
        <w:rPr>
          <w:rFonts w:ascii="Arial" w:eastAsia="Arial" w:hAnsi="Arial" w:cs="Arial"/>
        </w:rPr>
      </w:pPr>
    </w:p>
    <w:p w14:paraId="55E1BB4E" w14:textId="1C200036" w:rsidR="00333926" w:rsidRDefault="00A9562F" w:rsidP="00043101">
      <w:pPr>
        <w:keepLines/>
        <w:spacing w:line="276" w:lineRule="auto"/>
        <w:jc w:val="center"/>
        <w:rPr>
          <w:rFonts w:ascii="Arial" w:eastAsia="Arial" w:hAnsi="Arial" w:cs="Arial"/>
        </w:rPr>
      </w:pPr>
      <w:r>
        <w:rPr>
          <w:rFonts w:ascii="Arial" w:eastAsia="Arial" w:hAnsi="Arial" w:cs="Arial"/>
        </w:rPr>
        <w:t>a</w:t>
      </w:r>
      <w:r w:rsidR="006E0066">
        <w:rPr>
          <w:rFonts w:ascii="Arial" w:eastAsia="Arial" w:hAnsi="Arial" w:cs="Arial"/>
        </w:rPr>
        <w:t>nd</w:t>
      </w:r>
    </w:p>
    <w:p w14:paraId="58B8E4D2" w14:textId="77777777" w:rsidR="00A9562F" w:rsidRDefault="00A9562F" w:rsidP="00043101">
      <w:pPr>
        <w:keepLines/>
        <w:spacing w:line="276" w:lineRule="auto"/>
        <w:jc w:val="center"/>
        <w:rPr>
          <w:rFonts w:ascii="Arial" w:eastAsia="Arial" w:hAnsi="Arial" w:cs="Arial"/>
          <w:b/>
        </w:rPr>
      </w:pPr>
    </w:p>
    <w:p w14:paraId="4FDB82EA" w14:textId="49A65B13" w:rsidR="00333926" w:rsidRDefault="004C6A75" w:rsidP="00043101">
      <w:pPr>
        <w:spacing w:line="276" w:lineRule="auto"/>
        <w:jc w:val="center"/>
        <w:rPr>
          <w:rFonts w:ascii="Arial" w:eastAsia="Arial" w:hAnsi="Arial" w:cs="Arial"/>
          <w:b/>
        </w:rPr>
      </w:pPr>
      <w:r>
        <w:rPr>
          <w:rFonts w:ascii="Arial" w:eastAsia="Arial" w:hAnsi="Arial" w:cs="Arial"/>
          <w:b/>
        </w:rPr>
        <w:t>FACULTY OF ………………………..</w:t>
      </w:r>
    </w:p>
    <w:p w14:paraId="5AF1AFFE" w14:textId="246B7728" w:rsidR="0018704F" w:rsidRDefault="004C6A75" w:rsidP="00043101">
      <w:pPr>
        <w:spacing w:line="276" w:lineRule="auto"/>
        <w:jc w:val="center"/>
        <w:rPr>
          <w:rFonts w:ascii="Arial" w:eastAsia="Arial" w:hAnsi="Arial" w:cs="Arial"/>
          <w:b/>
          <w:szCs w:val="24"/>
        </w:rPr>
      </w:pPr>
      <w:r>
        <w:rPr>
          <w:rFonts w:ascii="Arial" w:eastAsia="Arial" w:hAnsi="Arial" w:cs="Arial"/>
          <w:b/>
          <w:szCs w:val="24"/>
        </w:rPr>
        <w:t>………………………………………….</w:t>
      </w:r>
    </w:p>
    <w:p w14:paraId="59EB13CF" w14:textId="4CAF1FF1" w:rsidR="00103506" w:rsidRDefault="00103506" w:rsidP="00043101">
      <w:pPr>
        <w:spacing w:line="276" w:lineRule="auto"/>
        <w:jc w:val="center"/>
        <w:rPr>
          <w:rFonts w:ascii="Arial" w:eastAsia="Arial" w:hAnsi="Arial" w:cs="Arial"/>
          <w:b/>
          <w:szCs w:val="24"/>
        </w:rPr>
      </w:pPr>
    </w:p>
    <w:p w14:paraId="75693C69" w14:textId="613F7C82" w:rsidR="00103506" w:rsidRDefault="00103506" w:rsidP="00043101">
      <w:pPr>
        <w:spacing w:line="276" w:lineRule="auto"/>
        <w:jc w:val="center"/>
        <w:rPr>
          <w:rFonts w:ascii="Arial" w:eastAsia="Arial" w:hAnsi="Arial" w:cs="Arial"/>
          <w:b/>
          <w:szCs w:val="24"/>
        </w:rPr>
      </w:pPr>
    </w:p>
    <w:p w14:paraId="5B986483" w14:textId="0054D4E7" w:rsidR="00103506" w:rsidRDefault="00103506" w:rsidP="00043101">
      <w:pPr>
        <w:spacing w:line="276" w:lineRule="auto"/>
        <w:jc w:val="center"/>
        <w:rPr>
          <w:rFonts w:ascii="Arial" w:eastAsia="Arial" w:hAnsi="Arial" w:cs="Arial"/>
          <w:b/>
          <w:szCs w:val="24"/>
        </w:rPr>
      </w:pPr>
    </w:p>
    <w:p w14:paraId="51785731" w14:textId="10B5D244" w:rsidR="00103506" w:rsidRDefault="00103506" w:rsidP="00043101">
      <w:pPr>
        <w:spacing w:line="276" w:lineRule="auto"/>
        <w:jc w:val="center"/>
        <w:rPr>
          <w:rFonts w:ascii="Arial" w:eastAsia="Arial" w:hAnsi="Arial" w:cs="Arial"/>
          <w:b/>
          <w:szCs w:val="24"/>
        </w:rPr>
      </w:pPr>
    </w:p>
    <w:p w14:paraId="2A5025F0" w14:textId="77777777" w:rsidR="00103506" w:rsidRPr="00170741" w:rsidRDefault="00103506" w:rsidP="00043101">
      <w:pPr>
        <w:spacing w:line="276" w:lineRule="auto"/>
        <w:jc w:val="center"/>
        <w:rPr>
          <w:rFonts w:ascii="Arial" w:eastAsia="Arial" w:hAnsi="Arial" w:cs="Arial"/>
          <w:b/>
          <w:szCs w:val="24"/>
        </w:rPr>
      </w:pPr>
    </w:p>
    <w:p w14:paraId="04F97BD8" w14:textId="408BBE4A" w:rsidR="00333926" w:rsidRDefault="00333926" w:rsidP="00043101">
      <w:pPr>
        <w:spacing w:line="276" w:lineRule="auto"/>
        <w:jc w:val="center"/>
        <w:rPr>
          <w:rFonts w:ascii="Arial" w:eastAsia="Arial" w:hAnsi="Arial" w:cs="Arial"/>
          <w:b/>
        </w:rPr>
      </w:pPr>
    </w:p>
    <w:p w14:paraId="4C0FFCDE" w14:textId="1C649E47" w:rsidR="00113C05" w:rsidRDefault="00113C05" w:rsidP="00043101">
      <w:pPr>
        <w:spacing w:line="276" w:lineRule="auto"/>
        <w:jc w:val="center"/>
        <w:rPr>
          <w:rFonts w:ascii="Arial" w:eastAsia="Arial" w:hAnsi="Arial" w:cs="Arial"/>
          <w:b/>
        </w:rPr>
      </w:pPr>
    </w:p>
    <w:p w14:paraId="189AFCFB" w14:textId="0CE7E548" w:rsidR="00113C05" w:rsidRDefault="00113C05" w:rsidP="00043101">
      <w:pPr>
        <w:spacing w:line="276" w:lineRule="auto"/>
        <w:jc w:val="center"/>
        <w:rPr>
          <w:rFonts w:ascii="Arial" w:eastAsia="Arial" w:hAnsi="Arial" w:cs="Arial"/>
          <w:b/>
        </w:rPr>
      </w:pPr>
    </w:p>
    <w:p w14:paraId="3753A232" w14:textId="1E8223FE" w:rsidR="00113C05" w:rsidRDefault="00113C05" w:rsidP="00043101">
      <w:pPr>
        <w:spacing w:line="276" w:lineRule="auto"/>
        <w:jc w:val="center"/>
        <w:rPr>
          <w:rFonts w:ascii="Arial" w:eastAsia="Arial" w:hAnsi="Arial" w:cs="Arial"/>
          <w:b/>
        </w:rPr>
      </w:pPr>
    </w:p>
    <w:p w14:paraId="01AB9A39" w14:textId="77777777" w:rsidR="00113C05" w:rsidRDefault="00113C05" w:rsidP="00043101">
      <w:pPr>
        <w:spacing w:line="276" w:lineRule="auto"/>
        <w:jc w:val="center"/>
        <w:rPr>
          <w:rFonts w:ascii="Arial" w:eastAsia="Arial" w:hAnsi="Arial" w:cs="Arial"/>
          <w:b/>
        </w:rPr>
      </w:pPr>
    </w:p>
    <w:p w14:paraId="7210B567" w14:textId="77777777" w:rsidR="00333926" w:rsidRDefault="00333926" w:rsidP="00043101">
      <w:pPr>
        <w:spacing w:line="276" w:lineRule="auto"/>
        <w:jc w:val="center"/>
        <w:rPr>
          <w:rFonts w:ascii="Arial" w:eastAsia="Arial" w:hAnsi="Arial" w:cs="Arial"/>
          <w:b/>
        </w:rPr>
      </w:pPr>
    </w:p>
    <w:p w14:paraId="060C2982" w14:textId="77777777" w:rsidR="00333926" w:rsidRDefault="00333926" w:rsidP="00043101">
      <w:pPr>
        <w:pBdr>
          <w:bottom w:val="single" w:sz="4" w:space="1" w:color="auto"/>
        </w:pBdr>
        <w:spacing w:line="276" w:lineRule="auto"/>
        <w:jc w:val="center"/>
        <w:rPr>
          <w:rFonts w:ascii="Arial" w:eastAsia="Arial" w:hAnsi="Arial" w:cs="Arial"/>
          <w:b/>
        </w:rPr>
      </w:pPr>
    </w:p>
    <w:p w14:paraId="0ACBD11B" w14:textId="77777777" w:rsidR="00333926" w:rsidRDefault="00333926" w:rsidP="000E7EC4">
      <w:pPr>
        <w:spacing w:line="276" w:lineRule="auto"/>
        <w:rPr>
          <w:rFonts w:ascii="Arial" w:eastAsia="Arial" w:hAnsi="Arial" w:cs="Arial"/>
        </w:rPr>
      </w:pPr>
    </w:p>
    <w:p w14:paraId="4821A371" w14:textId="4603B722" w:rsidR="00333926" w:rsidRDefault="00333926" w:rsidP="00043101">
      <w:pPr>
        <w:spacing w:line="276" w:lineRule="auto"/>
        <w:jc w:val="center"/>
        <w:rPr>
          <w:rFonts w:ascii="Arial" w:eastAsia="Arial" w:hAnsi="Arial" w:cs="Arial"/>
          <w:b/>
        </w:rPr>
      </w:pPr>
      <w:r>
        <w:rPr>
          <w:rFonts w:ascii="Arial" w:eastAsia="Arial" w:hAnsi="Arial" w:cs="Arial"/>
          <w:b/>
        </w:rPr>
        <w:t xml:space="preserve">MEMORANDUM OF </w:t>
      </w:r>
      <w:r w:rsidR="00711260">
        <w:rPr>
          <w:rFonts w:ascii="Arial" w:eastAsia="Arial" w:hAnsi="Arial" w:cs="Arial"/>
          <w:b/>
        </w:rPr>
        <w:t>AGREEMENT</w:t>
      </w:r>
    </w:p>
    <w:p w14:paraId="1C639B96" w14:textId="45480725" w:rsidR="00A67C18" w:rsidRDefault="00F43511" w:rsidP="00043101">
      <w:pPr>
        <w:pBdr>
          <w:bottom w:val="single" w:sz="4" w:space="1" w:color="auto"/>
        </w:pBdr>
        <w:spacing w:line="276" w:lineRule="auto"/>
        <w:jc w:val="center"/>
        <w:rPr>
          <w:rFonts w:ascii="docs-Calibri" w:hAnsi="docs-Calibri"/>
          <w:color w:val="000000"/>
          <w:sz w:val="20"/>
          <w:shd w:val="clear" w:color="auto" w:fill="FFFFFF"/>
        </w:rPr>
      </w:pPr>
      <w:r>
        <w:rPr>
          <w:rFonts w:ascii="docs-Calibri" w:hAnsi="docs-Calibri"/>
          <w:color w:val="000000"/>
          <w:sz w:val="20"/>
          <w:shd w:val="clear" w:color="auto" w:fill="FFFFFF"/>
        </w:rPr>
        <w:t>…………………………………..</w:t>
      </w:r>
    </w:p>
    <w:p w14:paraId="746CA919" w14:textId="455232E4" w:rsidR="00333926" w:rsidRPr="00BB4FBE" w:rsidRDefault="004C6A75" w:rsidP="00043101">
      <w:pPr>
        <w:pBdr>
          <w:bottom w:val="single" w:sz="4" w:space="1" w:color="auto"/>
        </w:pBdr>
        <w:spacing w:line="276" w:lineRule="auto"/>
        <w:jc w:val="center"/>
        <w:rPr>
          <w:rFonts w:ascii="Arial" w:eastAsia="Arial" w:hAnsi="Arial" w:cs="Arial"/>
          <w:b/>
        </w:rPr>
      </w:pPr>
      <w:r>
        <w:rPr>
          <w:rFonts w:ascii="docs-Calibri" w:hAnsi="docs-Calibri"/>
          <w:color w:val="000000"/>
          <w:sz w:val="20"/>
          <w:shd w:val="clear" w:color="auto" w:fill="FFFFFF"/>
        </w:rPr>
        <w:t>…………………………………...</w:t>
      </w:r>
    </w:p>
    <w:p w14:paraId="07A00FE8" w14:textId="77777777" w:rsidR="00333926" w:rsidRDefault="00333926" w:rsidP="00043101">
      <w:pPr>
        <w:spacing w:line="276" w:lineRule="auto"/>
        <w:rPr>
          <w:rFonts w:ascii="Arial" w:eastAsia="Arial" w:hAnsi="Arial" w:cs="Arial"/>
          <w:caps/>
          <w:sz w:val="20"/>
          <w:u w:val="single"/>
        </w:rPr>
      </w:pPr>
      <w:r>
        <w:rPr>
          <w:rFonts w:ascii="Arial" w:eastAsia="Arial" w:hAnsi="Arial" w:cs="Arial"/>
          <w:caps/>
          <w:sz w:val="20"/>
          <w:u w:val="single"/>
        </w:rPr>
        <w:br w:type="page"/>
      </w:r>
    </w:p>
    <w:p w14:paraId="228EF972" w14:textId="00257A0E" w:rsidR="00E816DE" w:rsidRDefault="00620A44" w:rsidP="00043101">
      <w:pPr>
        <w:spacing w:line="276" w:lineRule="auto"/>
        <w:jc w:val="center"/>
        <w:rPr>
          <w:rFonts w:ascii="Arial" w:hAnsi="Arial" w:cs="Arial"/>
          <w:b/>
          <w:caps/>
          <w:u w:val="single"/>
        </w:rPr>
      </w:pPr>
      <w:r w:rsidRPr="00D212AD">
        <w:rPr>
          <w:rFonts w:ascii="Arial" w:hAnsi="Arial" w:cs="Arial"/>
          <w:b/>
          <w:caps/>
          <w:u w:val="single"/>
        </w:rPr>
        <w:lastRenderedPageBreak/>
        <w:t xml:space="preserve">memorandum of </w:t>
      </w:r>
      <w:r w:rsidR="00711260">
        <w:rPr>
          <w:rFonts w:ascii="Arial" w:hAnsi="Arial" w:cs="Arial"/>
          <w:b/>
          <w:caps/>
          <w:u w:val="single"/>
        </w:rPr>
        <w:t>AGREEMENT</w:t>
      </w:r>
    </w:p>
    <w:p w14:paraId="38C81C77" w14:textId="6FF8CF9B" w:rsidR="00DA749A" w:rsidRDefault="00DA749A" w:rsidP="00043101">
      <w:pPr>
        <w:spacing w:line="276" w:lineRule="auto"/>
        <w:jc w:val="center"/>
        <w:rPr>
          <w:rFonts w:ascii="Arial" w:hAnsi="Arial" w:cs="Arial"/>
          <w:b/>
          <w:caps/>
          <w:u w:val="single"/>
        </w:rPr>
      </w:pPr>
    </w:p>
    <w:p w14:paraId="37415563" w14:textId="607575FA" w:rsidR="00DA749A" w:rsidRDefault="00DA749A" w:rsidP="00043101">
      <w:pPr>
        <w:spacing w:line="276" w:lineRule="auto"/>
        <w:jc w:val="center"/>
        <w:rPr>
          <w:rFonts w:ascii="Arial" w:hAnsi="Arial" w:cs="Arial"/>
          <w:b/>
          <w:caps/>
          <w:u w:val="single"/>
        </w:rPr>
      </w:pPr>
    </w:p>
    <w:p w14:paraId="7AD26C60" w14:textId="403BDD84" w:rsidR="0019736E" w:rsidRDefault="009F380A" w:rsidP="00043101">
      <w:pPr>
        <w:spacing w:line="276" w:lineRule="auto"/>
        <w:jc w:val="both"/>
        <w:rPr>
          <w:rFonts w:ascii="Arial" w:hAnsi="Arial" w:cs="Arial"/>
          <w:caps/>
          <w:sz w:val="20"/>
        </w:rPr>
      </w:pPr>
      <w:r w:rsidRPr="009F380A">
        <w:rPr>
          <w:rFonts w:ascii="Arial" w:hAnsi="Arial" w:cs="Arial"/>
          <w:sz w:val="20"/>
        </w:rPr>
        <w:t xml:space="preserve">This agreement is an addendum to the Memorandum of Understanding that hereinafter referred to as Memorandum of Agreement (MoA) </w:t>
      </w:r>
      <w:r w:rsidR="00C76623" w:rsidRPr="00C76623">
        <w:rPr>
          <w:rFonts w:ascii="Arial" w:hAnsi="Arial" w:cs="Arial"/>
          <w:sz w:val="20"/>
        </w:rPr>
        <w:t xml:space="preserve">that contains the terms and conditions governing a </w:t>
      </w:r>
      <w:r w:rsidR="000B7A20">
        <w:rPr>
          <w:rFonts w:ascii="Arial" w:hAnsi="Arial" w:cs="Arial"/>
          <w:sz w:val="20"/>
        </w:rPr>
        <w:t>…………………………………………</w:t>
      </w:r>
      <w:r w:rsidR="00A67C18">
        <w:rPr>
          <w:rFonts w:ascii="Arial" w:hAnsi="Arial" w:cs="Arial"/>
          <w:sz w:val="20"/>
        </w:rPr>
        <w:t>.</w:t>
      </w:r>
      <w:r w:rsidR="00E559CF">
        <w:rPr>
          <w:rFonts w:ascii="Arial" w:hAnsi="Arial" w:cs="Arial"/>
          <w:sz w:val="20"/>
        </w:rPr>
        <w:t xml:space="preserve">. </w:t>
      </w:r>
      <w:r w:rsidRPr="009F380A">
        <w:rPr>
          <w:rFonts w:ascii="Arial" w:hAnsi="Arial" w:cs="Arial"/>
          <w:sz w:val="20"/>
        </w:rPr>
        <w:t>It is signed:</w:t>
      </w:r>
    </w:p>
    <w:p w14:paraId="3FC8B83F" w14:textId="77777777" w:rsidR="0023742E" w:rsidRPr="0019736E" w:rsidRDefault="0023742E" w:rsidP="00043101">
      <w:pPr>
        <w:spacing w:line="276" w:lineRule="auto"/>
        <w:jc w:val="both"/>
        <w:rPr>
          <w:rFonts w:ascii="Arial" w:hAnsi="Arial" w:cs="Arial"/>
          <w:caps/>
          <w:sz w:val="20"/>
        </w:rPr>
      </w:pPr>
    </w:p>
    <w:p w14:paraId="75948E24" w14:textId="0FB45B12" w:rsidR="0019736E" w:rsidRDefault="0019736E" w:rsidP="00043101">
      <w:pPr>
        <w:spacing w:line="276" w:lineRule="auto"/>
        <w:jc w:val="both"/>
        <w:rPr>
          <w:rFonts w:ascii="Arial" w:hAnsi="Arial" w:cs="Arial"/>
          <w:caps/>
          <w:sz w:val="20"/>
        </w:rPr>
      </w:pPr>
      <w:r w:rsidRPr="0019736E">
        <w:rPr>
          <w:rFonts w:ascii="Arial" w:hAnsi="Arial" w:cs="Arial"/>
          <w:caps/>
          <w:sz w:val="20"/>
        </w:rPr>
        <w:t>BETWEEN:</w:t>
      </w:r>
    </w:p>
    <w:p w14:paraId="0534361B" w14:textId="77777777" w:rsidR="000B7A20" w:rsidRDefault="000B7A20" w:rsidP="00043101">
      <w:pPr>
        <w:spacing w:line="276" w:lineRule="auto"/>
        <w:jc w:val="both"/>
        <w:rPr>
          <w:rFonts w:ascii="Arial" w:hAnsi="Arial" w:cs="Arial"/>
          <w:caps/>
          <w:sz w:val="20"/>
        </w:rPr>
      </w:pPr>
    </w:p>
    <w:p w14:paraId="57835547" w14:textId="77777777" w:rsidR="000B7A20" w:rsidRDefault="000B7A20" w:rsidP="00043101">
      <w:pPr>
        <w:spacing w:line="276" w:lineRule="auto"/>
        <w:jc w:val="both"/>
        <w:rPr>
          <w:rFonts w:ascii="Arial" w:hAnsi="Arial" w:cs="Arial"/>
          <w:caps/>
          <w:sz w:val="20"/>
        </w:rPr>
      </w:pPr>
    </w:p>
    <w:p w14:paraId="1FE4C690" w14:textId="4D9C2065" w:rsidR="000B7A20" w:rsidRPr="0019736E" w:rsidRDefault="000B7A20" w:rsidP="000B7A20">
      <w:pPr>
        <w:spacing w:line="276" w:lineRule="auto"/>
        <w:jc w:val="both"/>
        <w:rPr>
          <w:rFonts w:ascii="Arial" w:hAnsi="Arial" w:cs="Arial"/>
          <w:caps/>
          <w:sz w:val="20"/>
        </w:rPr>
      </w:pPr>
      <w:r>
        <w:rPr>
          <w:rFonts w:ascii="Arial" w:hAnsi="Arial" w:cs="Arial"/>
          <w:caps/>
          <w:sz w:val="20"/>
        </w:rPr>
        <w:t xml:space="preserve">……………………OF </w:t>
      </w:r>
      <w:r w:rsidRPr="004C383F">
        <w:rPr>
          <w:rFonts w:ascii="Arial" w:hAnsi="Arial" w:cs="Arial"/>
          <w:caps/>
          <w:sz w:val="20"/>
        </w:rPr>
        <w:t xml:space="preserve">MUHAMMADIYAH PONOROGO UNIVERSITY, </w:t>
      </w:r>
      <w:r w:rsidRPr="004C383F">
        <w:rPr>
          <w:rFonts w:ascii="Arial" w:hAnsi="Arial" w:cs="Arial"/>
          <w:sz w:val="20"/>
        </w:rPr>
        <w:t xml:space="preserve">a </w:t>
      </w:r>
      <w:r w:rsidR="00C86B90">
        <w:rPr>
          <w:rFonts w:ascii="Arial" w:hAnsi="Arial" w:cs="Arial"/>
          <w:sz w:val="20"/>
        </w:rPr>
        <w:t>……………</w:t>
      </w:r>
      <w:r w:rsidRPr="004C383F">
        <w:rPr>
          <w:rFonts w:ascii="Arial" w:hAnsi="Arial" w:cs="Arial"/>
          <w:sz w:val="20"/>
        </w:rPr>
        <w:t xml:space="preserve"> in Indonesia, with its head office on Jl. Budi Utomo No.10, Ronowijayan, Kec. Ponorogo, Ponorogo Regency, East Java 63471, and in this instrument is represented by the </w:t>
      </w:r>
      <w:r w:rsidR="00C86B90">
        <w:rPr>
          <w:rFonts w:ascii="Arial" w:hAnsi="Arial" w:cs="Arial"/>
          <w:sz w:val="20"/>
        </w:rPr>
        <w:t>dean</w:t>
      </w:r>
      <w:r w:rsidRPr="004C383F">
        <w:rPr>
          <w:rFonts w:ascii="Arial" w:hAnsi="Arial" w:cs="Arial"/>
          <w:sz w:val="20"/>
        </w:rPr>
        <w:t xml:space="preserve">, </w:t>
      </w:r>
      <w:r w:rsidR="00C86B90">
        <w:rPr>
          <w:rFonts w:ascii="Arial" w:hAnsi="Arial" w:cs="Arial"/>
          <w:sz w:val="20"/>
        </w:rPr>
        <w:t>……………………..</w:t>
      </w:r>
    </w:p>
    <w:p w14:paraId="1ABC9C3C" w14:textId="1DFE132F" w:rsidR="0019736E" w:rsidRDefault="0019736E" w:rsidP="00043101">
      <w:pPr>
        <w:spacing w:line="276" w:lineRule="auto"/>
        <w:jc w:val="both"/>
        <w:rPr>
          <w:rFonts w:ascii="Arial" w:hAnsi="Arial" w:cs="Arial"/>
          <w:sz w:val="20"/>
        </w:rPr>
      </w:pPr>
    </w:p>
    <w:p w14:paraId="50C272ED" w14:textId="77777777" w:rsidR="0019736E" w:rsidRPr="0019736E" w:rsidRDefault="0019736E" w:rsidP="00043101">
      <w:pPr>
        <w:spacing w:line="276" w:lineRule="auto"/>
        <w:jc w:val="both"/>
        <w:rPr>
          <w:rFonts w:ascii="Arial" w:hAnsi="Arial" w:cs="Arial"/>
          <w:caps/>
          <w:sz w:val="20"/>
        </w:rPr>
      </w:pPr>
    </w:p>
    <w:p w14:paraId="4EBFD2BA" w14:textId="77777777" w:rsidR="0019736E" w:rsidRPr="0019736E" w:rsidRDefault="0019736E" w:rsidP="00043101">
      <w:pPr>
        <w:spacing w:line="276" w:lineRule="auto"/>
        <w:jc w:val="both"/>
        <w:rPr>
          <w:rFonts w:ascii="Arial" w:hAnsi="Arial" w:cs="Arial"/>
          <w:caps/>
          <w:sz w:val="20"/>
        </w:rPr>
      </w:pPr>
      <w:r w:rsidRPr="0019736E">
        <w:rPr>
          <w:rFonts w:ascii="Arial" w:hAnsi="Arial" w:cs="Arial"/>
          <w:caps/>
          <w:sz w:val="20"/>
        </w:rPr>
        <w:t xml:space="preserve">AND </w:t>
      </w:r>
    </w:p>
    <w:p w14:paraId="704075CA" w14:textId="73F3AFA7" w:rsidR="0023742E" w:rsidRDefault="0023742E" w:rsidP="00043101">
      <w:pPr>
        <w:spacing w:line="276" w:lineRule="auto"/>
        <w:jc w:val="both"/>
        <w:rPr>
          <w:rFonts w:ascii="Arial" w:hAnsi="Arial" w:cs="Arial"/>
          <w:caps/>
          <w:sz w:val="20"/>
        </w:rPr>
      </w:pPr>
    </w:p>
    <w:p w14:paraId="66A6A1D0" w14:textId="77777777" w:rsidR="0023742E" w:rsidRPr="0019736E" w:rsidRDefault="0023742E" w:rsidP="00043101">
      <w:pPr>
        <w:spacing w:line="276" w:lineRule="auto"/>
        <w:jc w:val="both"/>
        <w:rPr>
          <w:rFonts w:ascii="Arial" w:hAnsi="Arial" w:cs="Arial"/>
          <w:caps/>
          <w:sz w:val="20"/>
        </w:rPr>
      </w:pPr>
    </w:p>
    <w:p w14:paraId="55D05815" w14:textId="4E957F2E" w:rsidR="00C86B90" w:rsidRPr="0019736E" w:rsidRDefault="000B7A20" w:rsidP="00C86B90">
      <w:pPr>
        <w:spacing w:line="276" w:lineRule="auto"/>
        <w:jc w:val="both"/>
        <w:rPr>
          <w:rFonts w:ascii="Arial" w:hAnsi="Arial" w:cs="Arial"/>
          <w:caps/>
          <w:sz w:val="20"/>
        </w:rPr>
      </w:pPr>
      <w:r>
        <w:rPr>
          <w:rFonts w:ascii="Arial" w:hAnsi="Arial" w:cs="Arial"/>
          <w:caps/>
          <w:sz w:val="20"/>
        </w:rPr>
        <w:t>………………………</w:t>
      </w:r>
      <w:r w:rsidRPr="00BC52D9">
        <w:rPr>
          <w:rFonts w:ascii="Arial" w:hAnsi="Arial" w:cs="Arial"/>
          <w:caps/>
          <w:sz w:val="20"/>
        </w:rPr>
        <w:t xml:space="preserve">, </w:t>
      </w:r>
      <w:r w:rsidR="00C86B90" w:rsidRPr="004C383F">
        <w:rPr>
          <w:rFonts w:ascii="Arial" w:hAnsi="Arial" w:cs="Arial"/>
          <w:sz w:val="20"/>
        </w:rPr>
        <w:t xml:space="preserve">a </w:t>
      </w:r>
      <w:r w:rsidR="00C86B90">
        <w:rPr>
          <w:rFonts w:ascii="Arial" w:hAnsi="Arial" w:cs="Arial"/>
          <w:sz w:val="20"/>
        </w:rPr>
        <w:t>……………</w:t>
      </w:r>
      <w:r w:rsidR="00C86B90" w:rsidRPr="004C383F">
        <w:rPr>
          <w:rFonts w:ascii="Arial" w:hAnsi="Arial" w:cs="Arial"/>
          <w:sz w:val="20"/>
        </w:rPr>
        <w:t xml:space="preserve"> in </w:t>
      </w:r>
      <w:r w:rsidR="00C86B90">
        <w:rPr>
          <w:rFonts w:ascii="Arial" w:hAnsi="Arial" w:cs="Arial"/>
          <w:sz w:val="20"/>
        </w:rPr>
        <w:t>……………</w:t>
      </w:r>
      <w:r w:rsidR="00C86B90" w:rsidRPr="004C383F">
        <w:rPr>
          <w:rFonts w:ascii="Arial" w:hAnsi="Arial" w:cs="Arial"/>
          <w:sz w:val="20"/>
        </w:rPr>
        <w:t xml:space="preserve">, with its head office on </w:t>
      </w:r>
      <w:r w:rsidR="00C86B90">
        <w:rPr>
          <w:rFonts w:ascii="Arial" w:hAnsi="Arial" w:cs="Arial"/>
          <w:sz w:val="20"/>
        </w:rPr>
        <w:t>…………………………</w:t>
      </w:r>
      <w:r w:rsidR="00C86B90" w:rsidRPr="004C383F">
        <w:rPr>
          <w:rFonts w:ascii="Arial" w:hAnsi="Arial" w:cs="Arial"/>
          <w:sz w:val="20"/>
        </w:rPr>
        <w:t xml:space="preserve">, and in this instrument is represented by the </w:t>
      </w:r>
      <w:r w:rsidR="00C86B90">
        <w:rPr>
          <w:rFonts w:ascii="Arial" w:hAnsi="Arial" w:cs="Arial"/>
          <w:sz w:val="20"/>
        </w:rPr>
        <w:t>dean</w:t>
      </w:r>
      <w:r w:rsidR="00C86B90" w:rsidRPr="004C383F">
        <w:rPr>
          <w:rFonts w:ascii="Arial" w:hAnsi="Arial" w:cs="Arial"/>
          <w:sz w:val="20"/>
        </w:rPr>
        <w:t xml:space="preserve">, </w:t>
      </w:r>
      <w:r w:rsidR="00C86B90">
        <w:rPr>
          <w:rFonts w:ascii="Arial" w:hAnsi="Arial" w:cs="Arial"/>
          <w:sz w:val="20"/>
        </w:rPr>
        <w:t>……………………..</w:t>
      </w:r>
    </w:p>
    <w:p w14:paraId="72F6124D" w14:textId="34CFF320" w:rsidR="0023742E" w:rsidRDefault="0023742E" w:rsidP="00043101">
      <w:pPr>
        <w:spacing w:line="276" w:lineRule="auto"/>
        <w:jc w:val="both"/>
        <w:rPr>
          <w:rFonts w:ascii="Arial" w:hAnsi="Arial" w:cs="Arial"/>
          <w:sz w:val="20"/>
        </w:rPr>
      </w:pPr>
    </w:p>
    <w:p w14:paraId="6FB3853C" w14:textId="77777777" w:rsidR="0023742E" w:rsidRDefault="0023742E" w:rsidP="00043101">
      <w:pPr>
        <w:spacing w:line="276" w:lineRule="auto"/>
        <w:jc w:val="both"/>
        <w:rPr>
          <w:rFonts w:ascii="Arial" w:hAnsi="Arial" w:cs="Arial"/>
          <w:sz w:val="20"/>
        </w:rPr>
      </w:pPr>
    </w:p>
    <w:p w14:paraId="44D13EC5" w14:textId="6528F7B3" w:rsidR="0019736E" w:rsidRPr="0019736E" w:rsidRDefault="00C60BF1" w:rsidP="00043101">
      <w:pPr>
        <w:spacing w:line="276" w:lineRule="auto"/>
        <w:jc w:val="both"/>
        <w:rPr>
          <w:rFonts w:ascii="Arial" w:hAnsi="Arial" w:cs="Arial"/>
          <w:caps/>
          <w:sz w:val="20"/>
        </w:rPr>
      </w:pPr>
      <w:r w:rsidRPr="0019736E">
        <w:rPr>
          <w:rFonts w:ascii="Arial" w:hAnsi="Arial" w:cs="Arial"/>
          <w:sz w:val="20"/>
        </w:rPr>
        <w:t xml:space="preserve">Hereinafter is referred to singularly as “the </w:t>
      </w:r>
      <w:r>
        <w:rPr>
          <w:rFonts w:ascii="Arial" w:hAnsi="Arial" w:cs="Arial"/>
          <w:sz w:val="20"/>
        </w:rPr>
        <w:t>P</w:t>
      </w:r>
      <w:r w:rsidRPr="0019736E">
        <w:rPr>
          <w:rFonts w:ascii="Arial" w:hAnsi="Arial" w:cs="Arial"/>
          <w:sz w:val="20"/>
        </w:rPr>
        <w:t xml:space="preserve">arty” and collectively as “the </w:t>
      </w:r>
      <w:r>
        <w:rPr>
          <w:rFonts w:ascii="Arial" w:hAnsi="Arial" w:cs="Arial"/>
          <w:sz w:val="20"/>
        </w:rPr>
        <w:t>P</w:t>
      </w:r>
      <w:r w:rsidRPr="0019736E">
        <w:rPr>
          <w:rFonts w:ascii="Arial" w:hAnsi="Arial" w:cs="Arial"/>
          <w:sz w:val="20"/>
        </w:rPr>
        <w:t>arties”.</w:t>
      </w:r>
    </w:p>
    <w:p w14:paraId="2DD42578" w14:textId="77777777" w:rsidR="0023742E" w:rsidRDefault="0023742E" w:rsidP="00043101">
      <w:pPr>
        <w:spacing w:line="276" w:lineRule="auto"/>
        <w:jc w:val="both"/>
        <w:rPr>
          <w:rFonts w:ascii="Arial" w:hAnsi="Arial" w:cs="Arial"/>
          <w:caps/>
          <w:sz w:val="20"/>
        </w:rPr>
      </w:pPr>
    </w:p>
    <w:p w14:paraId="5CE33592" w14:textId="2CAFBBF7" w:rsidR="0023742E" w:rsidRPr="00043101" w:rsidRDefault="00C60BF1" w:rsidP="00043101">
      <w:pPr>
        <w:spacing w:line="276" w:lineRule="auto"/>
        <w:jc w:val="both"/>
        <w:rPr>
          <w:rFonts w:ascii="Arial" w:hAnsi="Arial" w:cs="Arial"/>
          <w:sz w:val="20"/>
        </w:rPr>
      </w:pPr>
      <w:r w:rsidRPr="0019736E">
        <w:rPr>
          <w:rFonts w:ascii="Arial" w:hAnsi="Arial" w:cs="Arial"/>
          <w:sz w:val="20"/>
        </w:rPr>
        <w:t xml:space="preserve">The parties are desirous of entering into this </w:t>
      </w:r>
      <w:r w:rsidR="003C029F" w:rsidRPr="0019736E">
        <w:rPr>
          <w:rFonts w:ascii="Arial" w:hAnsi="Arial" w:cs="Arial"/>
          <w:sz w:val="20"/>
        </w:rPr>
        <w:t>M</w:t>
      </w:r>
      <w:r w:rsidR="00A8458E">
        <w:rPr>
          <w:rFonts w:ascii="Arial" w:hAnsi="Arial" w:cs="Arial"/>
          <w:sz w:val="20"/>
        </w:rPr>
        <w:t>o</w:t>
      </w:r>
      <w:r w:rsidR="003C029F" w:rsidRPr="0019736E">
        <w:rPr>
          <w:rFonts w:ascii="Arial" w:hAnsi="Arial" w:cs="Arial"/>
          <w:sz w:val="20"/>
        </w:rPr>
        <w:t xml:space="preserve">A </w:t>
      </w:r>
      <w:r w:rsidRPr="0019736E">
        <w:rPr>
          <w:rFonts w:ascii="Arial" w:hAnsi="Arial" w:cs="Arial"/>
          <w:sz w:val="20"/>
        </w:rPr>
        <w:t>to declare their respective intentions and to establish a basis of co-operation and collaboration between the parties upon the terms as contained herein.</w:t>
      </w:r>
    </w:p>
    <w:p w14:paraId="58889A68" w14:textId="77777777" w:rsidR="0023742E" w:rsidRPr="0019736E" w:rsidRDefault="0023742E" w:rsidP="00043101">
      <w:pPr>
        <w:spacing w:line="276" w:lineRule="auto"/>
        <w:jc w:val="both"/>
        <w:rPr>
          <w:rFonts w:ascii="Arial" w:hAnsi="Arial" w:cs="Arial"/>
          <w:caps/>
          <w:sz w:val="20"/>
        </w:rPr>
      </w:pPr>
    </w:p>
    <w:p w14:paraId="4231DBA6" w14:textId="3E471085" w:rsidR="0023742E" w:rsidRDefault="008C2229" w:rsidP="00043101">
      <w:pPr>
        <w:spacing w:line="276" w:lineRule="auto"/>
        <w:jc w:val="both"/>
        <w:rPr>
          <w:ins w:id="1" w:author="EDI SANTOSO" w:date="2024-07-15T11:19:00Z" w16du:dateUtc="2024-07-15T04:19:00Z"/>
          <w:rFonts w:ascii="Arial" w:hAnsi="Arial" w:cs="Arial"/>
          <w:sz w:val="20"/>
        </w:rPr>
      </w:pPr>
      <w:r w:rsidRPr="0019736E">
        <w:rPr>
          <w:rFonts w:ascii="Arial" w:hAnsi="Arial" w:cs="Arial"/>
          <w:sz w:val="20"/>
        </w:rPr>
        <w:t xml:space="preserve">HAVE REACHED AN UNDERSTANDING </w:t>
      </w:r>
      <w:r w:rsidR="00C60BF1" w:rsidRPr="0019736E">
        <w:rPr>
          <w:rFonts w:ascii="Arial" w:hAnsi="Arial" w:cs="Arial"/>
          <w:sz w:val="20"/>
        </w:rPr>
        <w:t>as follow:</w:t>
      </w:r>
    </w:p>
    <w:p w14:paraId="3AD95DFD" w14:textId="77777777" w:rsidR="006C3C41" w:rsidRDefault="006C3C41" w:rsidP="00043101">
      <w:pPr>
        <w:spacing w:line="276" w:lineRule="auto"/>
        <w:jc w:val="both"/>
        <w:rPr>
          <w:ins w:id="2" w:author="EDI SANTOSO" w:date="2024-07-15T11:19:00Z" w16du:dateUtc="2024-07-15T04:19:00Z"/>
          <w:rFonts w:ascii="Arial" w:hAnsi="Arial" w:cs="Arial"/>
          <w:sz w:val="20"/>
        </w:rPr>
      </w:pPr>
    </w:p>
    <w:p w14:paraId="06660ED7" w14:textId="77777777" w:rsidR="006C3C41" w:rsidRDefault="006C3C41" w:rsidP="00043101">
      <w:pPr>
        <w:spacing w:line="276" w:lineRule="auto"/>
        <w:jc w:val="both"/>
        <w:rPr>
          <w:rFonts w:ascii="Arial" w:hAnsi="Arial" w:cs="Arial"/>
          <w:sz w:val="20"/>
        </w:rPr>
      </w:pPr>
    </w:p>
    <w:p w14:paraId="57E9A627" w14:textId="77777777" w:rsidR="00043101" w:rsidRPr="008B6064" w:rsidRDefault="00043101" w:rsidP="00043101">
      <w:pPr>
        <w:spacing w:line="276" w:lineRule="auto"/>
        <w:jc w:val="both"/>
        <w:rPr>
          <w:rFonts w:ascii="Arial" w:hAnsi="Arial" w:cs="Arial"/>
          <w:caps/>
          <w:sz w:val="20"/>
          <w:u w:val="single"/>
        </w:rPr>
      </w:pPr>
    </w:p>
    <w:p w14:paraId="1536F423" w14:textId="0BD33F58" w:rsidR="007F452F" w:rsidRPr="008413DB" w:rsidRDefault="008413DB" w:rsidP="00043101">
      <w:pPr>
        <w:tabs>
          <w:tab w:val="left" w:pos="1701"/>
        </w:tabs>
        <w:spacing w:after="240" w:line="276" w:lineRule="auto"/>
        <w:ind w:left="1701" w:hanging="1701"/>
        <w:jc w:val="center"/>
        <w:rPr>
          <w:rFonts w:ascii="Arial" w:hAnsi="Arial" w:cs="Arial"/>
          <w:b/>
          <w:bCs/>
          <w:sz w:val="20"/>
          <w:u w:val="single"/>
        </w:rPr>
      </w:pPr>
      <w:r w:rsidRPr="008413DB">
        <w:rPr>
          <w:rFonts w:ascii="Arial" w:hAnsi="Arial" w:cs="Arial"/>
          <w:b/>
          <w:bCs/>
          <w:sz w:val="20"/>
          <w:u w:val="single"/>
        </w:rPr>
        <w:t>ARTICLE I</w:t>
      </w:r>
    </w:p>
    <w:p w14:paraId="7DD43A02" w14:textId="1614DA75" w:rsidR="00620A44" w:rsidRPr="00D212AD" w:rsidRDefault="00711260" w:rsidP="00043101">
      <w:pPr>
        <w:pStyle w:val="MELegal1"/>
        <w:numPr>
          <w:ilvl w:val="0"/>
          <w:numId w:val="7"/>
        </w:numPr>
        <w:spacing w:line="276" w:lineRule="auto"/>
        <w:ind w:left="426" w:hanging="426"/>
        <w:jc w:val="both"/>
        <w:rPr>
          <w:rFonts w:ascii="Arial" w:hAnsi="Arial" w:cs="Arial"/>
          <w:b/>
          <w:sz w:val="20"/>
        </w:rPr>
      </w:pPr>
      <w:r>
        <w:rPr>
          <w:rFonts w:ascii="Arial" w:hAnsi="Arial" w:cs="Arial"/>
          <w:b/>
          <w:sz w:val="20"/>
        </w:rPr>
        <w:t>SCOPE OF PARTNERSHIP</w:t>
      </w:r>
      <w:r w:rsidR="00620A44" w:rsidRPr="00D212AD">
        <w:rPr>
          <w:rFonts w:ascii="Arial" w:hAnsi="Arial" w:cs="Arial"/>
          <w:b/>
          <w:sz w:val="20"/>
        </w:rPr>
        <w:t xml:space="preserve"> </w:t>
      </w:r>
    </w:p>
    <w:p w14:paraId="3478F760" w14:textId="285D3765" w:rsidR="00711260" w:rsidRPr="00711260" w:rsidRDefault="00310795" w:rsidP="00043101">
      <w:pPr>
        <w:pStyle w:val="MELegal2"/>
        <w:numPr>
          <w:ilvl w:val="1"/>
          <w:numId w:val="7"/>
        </w:numPr>
        <w:spacing w:line="276" w:lineRule="auto"/>
        <w:jc w:val="both"/>
        <w:rPr>
          <w:rFonts w:ascii="Arial" w:hAnsi="Arial" w:cs="Arial"/>
          <w:sz w:val="20"/>
        </w:rPr>
      </w:pPr>
      <w:r w:rsidRPr="00711260">
        <w:rPr>
          <w:rFonts w:ascii="Arial" w:hAnsi="Arial" w:cs="Arial"/>
          <w:sz w:val="20"/>
        </w:rPr>
        <w:t>OBJECTIVE</w:t>
      </w:r>
    </w:p>
    <w:p w14:paraId="0C0A01EB" w14:textId="77777777" w:rsidR="00A67C18" w:rsidRDefault="00A67C18" w:rsidP="00043101">
      <w:pPr>
        <w:pStyle w:val="MELegal2"/>
        <w:numPr>
          <w:ilvl w:val="0"/>
          <w:numId w:val="0"/>
        </w:numPr>
        <w:spacing w:line="276" w:lineRule="auto"/>
        <w:ind w:left="716"/>
        <w:jc w:val="both"/>
        <w:rPr>
          <w:rFonts w:ascii="Arial" w:hAnsi="Arial" w:cs="Arial"/>
          <w:sz w:val="20"/>
        </w:rPr>
      </w:pPr>
      <w:r w:rsidRPr="00A67C18">
        <w:rPr>
          <w:rFonts w:ascii="Arial" w:hAnsi="Arial" w:cs="Arial"/>
          <w:sz w:val="20"/>
        </w:rPr>
        <w:t xml:space="preserve">The purpose of this Memorandum of Agreement is to develop </w:t>
      </w:r>
      <w:r w:rsidRPr="00AE06E7">
        <w:rPr>
          <w:rFonts w:ascii="Arial" w:hAnsi="Arial" w:cs="Arial"/>
          <w:sz w:val="20"/>
          <w:shd w:val="clear" w:color="auto" w:fill="FFC000"/>
        </w:rPr>
        <w:t>exchanges of student</w:t>
      </w:r>
      <w:r w:rsidRPr="00A67C18">
        <w:rPr>
          <w:rFonts w:ascii="Arial" w:hAnsi="Arial" w:cs="Arial"/>
          <w:sz w:val="20"/>
        </w:rPr>
        <w:t xml:space="preserve"> that will lead to the award of degrees of both institutions: </w:t>
      </w:r>
    </w:p>
    <w:p w14:paraId="48E7339A" w14:textId="5B53985A" w:rsidR="004C6A75" w:rsidRPr="004C6A75" w:rsidRDefault="004C6A75" w:rsidP="004C6A75">
      <w:pPr>
        <w:pStyle w:val="MELegal2"/>
        <w:numPr>
          <w:ilvl w:val="0"/>
          <w:numId w:val="46"/>
        </w:numPr>
        <w:shd w:val="clear" w:color="auto" w:fill="FFC000"/>
        <w:spacing w:line="276" w:lineRule="auto"/>
        <w:jc w:val="both"/>
        <w:rPr>
          <w:rFonts w:ascii="Arial" w:hAnsi="Arial" w:cs="Arial"/>
          <w:sz w:val="20"/>
        </w:rPr>
      </w:pPr>
      <w:r w:rsidRPr="000A4BB7">
        <w:rPr>
          <w:rFonts w:ascii="Arial" w:hAnsi="Arial" w:cs="Arial"/>
          <w:sz w:val="20"/>
        </w:rPr>
        <w:t>Department of Economics, Faculty of Economics – UMPO</w:t>
      </w:r>
    </w:p>
    <w:p w14:paraId="099DB54B" w14:textId="532EE3D5" w:rsidR="00C136B3" w:rsidRPr="00C136B3" w:rsidRDefault="002704D6" w:rsidP="004C6A75">
      <w:pPr>
        <w:pStyle w:val="MELegal2"/>
        <w:numPr>
          <w:ilvl w:val="0"/>
          <w:numId w:val="46"/>
        </w:numPr>
        <w:shd w:val="clear" w:color="auto" w:fill="FFC000"/>
        <w:spacing w:line="276" w:lineRule="auto"/>
        <w:jc w:val="both"/>
        <w:rPr>
          <w:rFonts w:ascii="Arial" w:hAnsi="Arial" w:cs="Arial"/>
          <w:sz w:val="20"/>
        </w:rPr>
      </w:pPr>
      <w:r w:rsidRPr="002704D6">
        <w:rPr>
          <w:rFonts w:ascii="Arial" w:hAnsi="Arial" w:cs="Arial"/>
          <w:sz w:val="20"/>
        </w:rPr>
        <w:t>Bachelor in Economic and Finance</w:t>
      </w:r>
      <w:r w:rsidR="00C136B3">
        <w:rPr>
          <w:rFonts w:ascii="Arial" w:hAnsi="Arial" w:cs="Arial"/>
          <w:sz w:val="20"/>
        </w:rPr>
        <w:t xml:space="preserve">, Faculty of Business Management and Professional Studies – MSU </w:t>
      </w:r>
    </w:p>
    <w:p w14:paraId="48ACEC55" w14:textId="77777777" w:rsidR="00A67C18" w:rsidRDefault="00A67C18" w:rsidP="00043101">
      <w:pPr>
        <w:pStyle w:val="MELegal2"/>
        <w:numPr>
          <w:ilvl w:val="0"/>
          <w:numId w:val="0"/>
        </w:numPr>
        <w:spacing w:line="276" w:lineRule="auto"/>
        <w:ind w:left="716"/>
        <w:jc w:val="both"/>
        <w:rPr>
          <w:rFonts w:ascii="Arial" w:hAnsi="Arial" w:cs="Arial"/>
          <w:sz w:val="20"/>
        </w:rPr>
      </w:pPr>
      <w:r w:rsidRPr="00A67C18">
        <w:rPr>
          <w:rFonts w:ascii="Arial" w:hAnsi="Arial" w:cs="Arial"/>
          <w:sz w:val="20"/>
        </w:rPr>
        <w:t>Under the conditions specified hereafter.</w:t>
      </w:r>
    </w:p>
    <w:p w14:paraId="7D81421F" w14:textId="77777777" w:rsidR="0094795F" w:rsidRPr="0094795F" w:rsidRDefault="0094795F" w:rsidP="00043101">
      <w:pPr>
        <w:spacing w:line="276" w:lineRule="auto"/>
      </w:pPr>
    </w:p>
    <w:p w14:paraId="480807A3" w14:textId="22DEA35D" w:rsidR="00711260" w:rsidRPr="00711260" w:rsidRDefault="00310795" w:rsidP="00043101">
      <w:pPr>
        <w:pStyle w:val="MELegal2"/>
        <w:numPr>
          <w:ilvl w:val="1"/>
          <w:numId w:val="7"/>
        </w:numPr>
        <w:spacing w:line="276" w:lineRule="auto"/>
        <w:jc w:val="both"/>
        <w:rPr>
          <w:rFonts w:ascii="Arial" w:hAnsi="Arial" w:cs="Arial"/>
          <w:sz w:val="20"/>
        </w:rPr>
      </w:pPr>
      <w:r w:rsidRPr="00711260">
        <w:rPr>
          <w:rFonts w:ascii="Arial" w:hAnsi="Arial" w:cs="Arial"/>
          <w:sz w:val="20"/>
        </w:rPr>
        <w:t>PROGRAM NAME</w:t>
      </w:r>
    </w:p>
    <w:p w14:paraId="7719D2CD" w14:textId="0A874281" w:rsidR="00711260" w:rsidRDefault="00711260" w:rsidP="004C6A75">
      <w:pPr>
        <w:pStyle w:val="MELegal2"/>
        <w:numPr>
          <w:ilvl w:val="0"/>
          <w:numId w:val="0"/>
        </w:numPr>
        <w:shd w:val="clear" w:color="auto" w:fill="FFC000"/>
        <w:spacing w:line="276" w:lineRule="auto"/>
        <w:ind w:left="716"/>
        <w:jc w:val="both"/>
        <w:rPr>
          <w:rFonts w:ascii="Arial" w:hAnsi="Arial" w:cs="Arial"/>
          <w:sz w:val="20"/>
        </w:rPr>
      </w:pPr>
      <w:r w:rsidRPr="00711260">
        <w:rPr>
          <w:rFonts w:ascii="Arial" w:hAnsi="Arial" w:cs="Arial"/>
          <w:sz w:val="20"/>
        </w:rPr>
        <w:t>For the purpose of this document of the joint program is called “</w:t>
      </w:r>
      <w:r w:rsidR="00E559CF" w:rsidRPr="00A67C18">
        <w:rPr>
          <w:rFonts w:ascii="Arial" w:hAnsi="Arial" w:cs="Arial"/>
          <w:sz w:val="20"/>
        </w:rPr>
        <w:t xml:space="preserve">3 </w:t>
      </w:r>
      <w:r w:rsidR="009E16DC" w:rsidRPr="00A67C18">
        <w:rPr>
          <w:rFonts w:ascii="Arial" w:hAnsi="Arial" w:cs="Arial"/>
          <w:sz w:val="20"/>
        </w:rPr>
        <w:t>+1</w:t>
      </w:r>
      <w:r w:rsidRPr="00711260">
        <w:rPr>
          <w:rFonts w:ascii="Arial" w:hAnsi="Arial" w:cs="Arial"/>
          <w:sz w:val="20"/>
        </w:rPr>
        <w:t>” hereinafter referred to as the “Program”.</w:t>
      </w:r>
    </w:p>
    <w:p w14:paraId="46CBF813" w14:textId="77777777" w:rsidR="0094795F" w:rsidRPr="0094795F" w:rsidRDefault="0094795F" w:rsidP="00043101">
      <w:pPr>
        <w:spacing w:line="276" w:lineRule="auto"/>
      </w:pPr>
    </w:p>
    <w:p w14:paraId="34B8F377" w14:textId="6C5F5074" w:rsidR="00711260" w:rsidRPr="00711260" w:rsidRDefault="00310795" w:rsidP="00043101">
      <w:pPr>
        <w:pStyle w:val="MELegal2"/>
        <w:numPr>
          <w:ilvl w:val="1"/>
          <w:numId w:val="7"/>
        </w:numPr>
        <w:spacing w:line="276" w:lineRule="auto"/>
        <w:jc w:val="both"/>
        <w:rPr>
          <w:rFonts w:ascii="Arial" w:hAnsi="Arial" w:cs="Arial"/>
          <w:sz w:val="20"/>
        </w:rPr>
      </w:pPr>
      <w:r w:rsidRPr="00711260">
        <w:rPr>
          <w:rFonts w:ascii="Arial" w:hAnsi="Arial" w:cs="Arial"/>
          <w:sz w:val="20"/>
        </w:rPr>
        <w:t>GRADUATION AND DEGREE</w:t>
      </w:r>
    </w:p>
    <w:p w14:paraId="5BAEE653" w14:textId="0C808EE8" w:rsidR="001C1674" w:rsidRPr="00043101" w:rsidRDefault="00A72923" w:rsidP="004C6A75">
      <w:pPr>
        <w:pStyle w:val="MELegal2"/>
        <w:numPr>
          <w:ilvl w:val="0"/>
          <w:numId w:val="0"/>
        </w:numPr>
        <w:shd w:val="clear" w:color="auto" w:fill="FFC000"/>
        <w:spacing w:line="276" w:lineRule="auto"/>
        <w:ind w:left="716"/>
        <w:jc w:val="both"/>
        <w:rPr>
          <w:rFonts w:ascii="Arial" w:hAnsi="Arial" w:cs="Arial"/>
          <w:sz w:val="20"/>
        </w:rPr>
      </w:pPr>
      <w:r w:rsidRPr="00A72923">
        <w:rPr>
          <w:rFonts w:ascii="Arial" w:hAnsi="Arial" w:cs="Arial"/>
          <w:sz w:val="20"/>
        </w:rPr>
        <w:t xml:space="preserve">The enrolled student must be able to fulfill all graduation requirements for </w:t>
      </w:r>
      <w:r w:rsidR="00D70366" w:rsidRPr="00A72923">
        <w:rPr>
          <w:rFonts w:ascii="Arial" w:hAnsi="Arial" w:cs="Arial"/>
          <w:sz w:val="20"/>
        </w:rPr>
        <w:t>bachelor’s degree</w:t>
      </w:r>
      <w:r w:rsidRPr="00A72923">
        <w:rPr>
          <w:rFonts w:ascii="Arial" w:hAnsi="Arial" w:cs="Arial"/>
          <w:sz w:val="20"/>
        </w:rPr>
        <w:t xml:space="preserve"> in both institution at graduate program. Both universities agree upon arrangement of the program in which the students meet the requirements of the studies to obtain a bachelor</w:t>
      </w:r>
      <w:r w:rsidR="00D70366">
        <w:rPr>
          <w:rFonts w:ascii="Arial" w:hAnsi="Arial" w:cs="Arial"/>
          <w:sz w:val="20"/>
        </w:rPr>
        <w:t>’s</w:t>
      </w:r>
      <w:r w:rsidRPr="00A72923">
        <w:rPr>
          <w:rFonts w:ascii="Arial" w:hAnsi="Arial" w:cs="Arial"/>
          <w:sz w:val="20"/>
        </w:rPr>
        <w:t xml:space="preserve"> degree from respective university. Upon completion of the program, students will receive a </w:t>
      </w:r>
      <w:r w:rsidR="00D70366" w:rsidRPr="00A72923">
        <w:rPr>
          <w:rFonts w:ascii="Arial" w:hAnsi="Arial" w:cs="Arial"/>
          <w:sz w:val="20"/>
        </w:rPr>
        <w:t>bachelor’s degree</w:t>
      </w:r>
      <w:r w:rsidRPr="00A72923">
        <w:rPr>
          <w:rFonts w:ascii="Arial" w:hAnsi="Arial" w:cs="Arial"/>
          <w:sz w:val="20"/>
        </w:rPr>
        <w:t xml:space="preserve"> </w:t>
      </w:r>
      <w:r w:rsidR="00D70366">
        <w:rPr>
          <w:rFonts w:ascii="Arial" w:hAnsi="Arial" w:cs="Arial"/>
          <w:sz w:val="20"/>
        </w:rPr>
        <w:t>ce</w:t>
      </w:r>
      <w:r w:rsidRPr="00A72923">
        <w:rPr>
          <w:rFonts w:ascii="Arial" w:hAnsi="Arial" w:cs="Arial"/>
          <w:sz w:val="20"/>
        </w:rPr>
        <w:t>rtificate issued by</w:t>
      </w:r>
      <w:r w:rsidR="00CE4295">
        <w:rPr>
          <w:rFonts w:ascii="Arial" w:hAnsi="Arial" w:cs="Arial"/>
          <w:b/>
          <w:bCs/>
          <w:sz w:val="20"/>
        </w:rPr>
        <w:t xml:space="preserve"> </w:t>
      </w:r>
      <w:r w:rsidR="00AF2B52">
        <w:rPr>
          <w:rFonts w:ascii="Arial" w:hAnsi="Arial" w:cs="Arial"/>
          <w:sz w:val="20"/>
        </w:rPr>
        <w:t>UMPO</w:t>
      </w:r>
      <w:r w:rsidR="00CE4295">
        <w:rPr>
          <w:rFonts w:ascii="Arial" w:hAnsi="Arial" w:cs="Arial"/>
          <w:sz w:val="20"/>
        </w:rPr>
        <w:t xml:space="preserve"> </w:t>
      </w:r>
      <w:r w:rsidR="00D70366">
        <w:rPr>
          <w:rFonts w:ascii="Arial" w:hAnsi="Arial" w:cs="Arial"/>
          <w:sz w:val="20"/>
        </w:rPr>
        <w:t>and</w:t>
      </w:r>
      <w:r w:rsidRPr="00A72923">
        <w:rPr>
          <w:rFonts w:ascii="Arial" w:hAnsi="Arial" w:cs="Arial"/>
          <w:sz w:val="20"/>
        </w:rPr>
        <w:t xml:space="preserve"> MSU</w:t>
      </w:r>
      <w:r w:rsidR="00D70366">
        <w:rPr>
          <w:rFonts w:ascii="Arial" w:hAnsi="Arial" w:cs="Arial"/>
          <w:sz w:val="20"/>
        </w:rPr>
        <w:t>.</w:t>
      </w:r>
    </w:p>
    <w:p w14:paraId="65A32823" w14:textId="3F47C62B" w:rsidR="00246114" w:rsidRDefault="00246114" w:rsidP="00043101">
      <w:pPr>
        <w:spacing w:line="276" w:lineRule="auto"/>
      </w:pPr>
    </w:p>
    <w:p w14:paraId="401EE6FF" w14:textId="77777777" w:rsidR="00043101" w:rsidRDefault="00043101" w:rsidP="00043101">
      <w:pPr>
        <w:spacing w:line="276" w:lineRule="auto"/>
      </w:pPr>
    </w:p>
    <w:p w14:paraId="47599E55" w14:textId="4671DFC0" w:rsidR="00E64F9B" w:rsidRDefault="00246114" w:rsidP="00043101">
      <w:pPr>
        <w:spacing w:line="276" w:lineRule="auto"/>
        <w:jc w:val="center"/>
        <w:rPr>
          <w:rFonts w:ascii="Arial" w:hAnsi="Arial" w:cs="Arial"/>
          <w:b/>
          <w:bCs/>
          <w:sz w:val="20"/>
          <w:u w:val="single"/>
        </w:rPr>
      </w:pPr>
      <w:r w:rsidRPr="00246114">
        <w:rPr>
          <w:rFonts w:ascii="Arial" w:hAnsi="Arial" w:cs="Arial"/>
          <w:b/>
          <w:bCs/>
          <w:sz w:val="20"/>
          <w:u w:val="single"/>
        </w:rPr>
        <w:t xml:space="preserve">ARTICLE </w:t>
      </w:r>
      <w:r>
        <w:rPr>
          <w:rFonts w:ascii="Arial" w:hAnsi="Arial" w:cs="Arial"/>
          <w:b/>
          <w:bCs/>
          <w:sz w:val="20"/>
          <w:u w:val="single"/>
        </w:rPr>
        <w:t>II</w:t>
      </w:r>
    </w:p>
    <w:p w14:paraId="19A19E05" w14:textId="77777777" w:rsidR="000A08AA" w:rsidRPr="000A08AA" w:rsidRDefault="000A08AA" w:rsidP="00043101">
      <w:pPr>
        <w:spacing w:line="276" w:lineRule="auto"/>
        <w:jc w:val="center"/>
        <w:rPr>
          <w:rFonts w:ascii="Arial" w:hAnsi="Arial" w:cs="Arial"/>
          <w:b/>
          <w:bCs/>
          <w:sz w:val="20"/>
          <w:u w:val="single"/>
        </w:rPr>
      </w:pPr>
    </w:p>
    <w:p w14:paraId="4636609C" w14:textId="1E0D928B" w:rsidR="00DC7F3E" w:rsidRPr="00D212AD" w:rsidRDefault="00DC7F3E" w:rsidP="00043101">
      <w:pPr>
        <w:pStyle w:val="MELegal1"/>
        <w:numPr>
          <w:ilvl w:val="0"/>
          <w:numId w:val="7"/>
        </w:numPr>
        <w:spacing w:line="276" w:lineRule="auto"/>
        <w:ind w:left="426" w:hanging="426"/>
        <w:jc w:val="both"/>
        <w:rPr>
          <w:rFonts w:ascii="Arial" w:hAnsi="Arial" w:cs="Arial"/>
          <w:b/>
          <w:sz w:val="20"/>
        </w:rPr>
      </w:pPr>
      <w:r w:rsidRPr="00D212AD">
        <w:rPr>
          <w:rFonts w:ascii="Arial" w:hAnsi="Arial" w:cs="Arial"/>
          <w:b/>
          <w:sz w:val="20"/>
        </w:rPr>
        <w:t xml:space="preserve"> </w:t>
      </w:r>
      <w:r w:rsidR="00246114" w:rsidRPr="00246114">
        <w:rPr>
          <w:rFonts w:ascii="Arial" w:hAnsi="Arial" w:cs="Arial"/>
          <w:b/>
          <w:sz w:val="20"/>
        </w:rPr>
        <w:t>PROGRAM OF STUDY</w:t>
      </w:r>
    </w:p>
    <w:p w14:paraId="2A49B4A7" w14:textId="5E4B8870" w:rsidR="00246114" w:rsidRPr="00246114" w:rsidRDefault="00C605FD" w:rsidP="00043101">
      <w:pPr>
        <w:pStyle w:val="MELegal2"/>
        <w:numPr>
          <w:ilvl w:val="1"/>
          <w:numId w:val="7"/>
        </w:numPr>
        <w:spacing w:line="276" w:lineRule="auto"/>
        <w:jc w:val="both"/>
        <w:rPr>
          <w:rFonts w:ascii="Arial" w:hAnsi="Arial" w:cs="Arial"/>
          <w:sz w:val="20"/>
        </w:rPr>
      </w:pPr>
      <w:r w:rsidRPr="00246114">
        <w:rPr>
          <w:rFonts w:ascii="Arial" w:hAnsi="Arial" w:cs="Arial"/>
          <w:sz w:val="20"/>
        </w:rPr>
        <w:t>PERIOD OF STUDY</w:t>
      </w:r>
    </w:p>
    <w:p w14:paraId="06094661" w14:textId="01205882" w:rsidR="00A054A5" w:rsidRPr="00043101" w:rsidRDefault="00CE4295" w:rsidP="004C6A75">
      <w:pPr>
        <w:pStyle w:val="MELegal2"/>
        <w:numPr>
          <w:ilvl w:val="0"/>
          <w:numId w:val="0"/>
        </w:numPr>
        <w:shd w:val="clear" w:color="auto" w:fill="FFC000"/>
        <w:spacing w:line="276" w:lineRule="auto"/>
        <w:ind w:left="716"/>
        <w:jc w:val="both"/>
        <w:rPr>
          <w:rFonts w:ascii="Arial" w:hAnsi="Arial" w:cs="Arial"/>
          <w:sz w:val="20"/>
        </w:rPr>
      </w:pPr>
      <w:r>
        <w:rPr>
          <w:rFonts w:ascii="Arial" w:hAnsi="Arial" w:cs="Arial"/>
          <w:sz w:val="20"/>
        </w:rPr>
        <w:t>The s</w:t>
      </w:r>
      <w:r w:rsidR="00633C85" w:rsidRPr="00633C85">
        <w:rPr>
          <w:rFonts w:ascii="Arial" w:hAnsi="Arial" w:cs="Arial"/>
          <w:sz w:val="20"/>
        </w:rPr>
        <w:t xml:space="preserve">tandard period of study </w:t>
      </w:r>
      <w:r w:rsidR="00633C85" w:rsidRPr="00A67C18">
        <w:rPr>
          <w:rFonts w:ascii="Arial" w:hAnsi="Arial" w:cs="Arial"/>
          <w:sz w:val="20"/>
        </w:rPr>
        <w:t xml:space="preserve">is </w:t>
      </w:r>
      <w:r w:rsidR="00E559CF" w:rsidRPr="00A67C18">
        <w:rPr>
          <w:rFonts w:ascii="Arial" w:hAnsi="Arial" w:cs="Arial"/>
          <w:sz w:val="20"/>
        </w:rPr>
        <w:t>3</w:t>
      </w:r>
      <w:r w:rsidR="00633C85" w:rsidRPr="00A67C18">
        <w:rPr>
          <w:rFonts w:ascii="Arial" w:hAnsi="Arial" w:cs="Arial"/>
          <w:sz w:val="20"/>
        </w:rPr>
        <w:t>+1.</w:t>
      </w:r>
      <w:r w:rsidR="00633C85" w:rsidRPr="00633C85">
        <w:rPr>
          <w:rFonts w:ascii="Arial" w:hAnsi="Arial" w:cs="Arial"/>
          <w:sz w:val="20"/>
        </w:rPr>
        <w:t xml:space="preserve"> Students who participate will complete </w:t>
      </w:r>
      <w:r>
        <w:rPr>
          <w:rFonts w:ascii="Arial" w:hAnsi="Arial" w:cs="Arial"/>
          <w:sz w:val="20"/>
        </w:rPr>
        <w:t>three (3</w:t>
      </w:r>
      <w:r w:rsidR="00633C85" w:rsidRPr="00633C85">
        <w:rPr>
          <w:rFonts w:ascii="Arial" w:hAnsi="Arial" w:cs="Arial"/>
          <w:sz w:val="20"/>
        </w:rPr>
        <w:t>) years (the first</w:t>
      </w:r>
      <w:r>
        <w:rPr>
          <w:rFonts w:ascii="Arial" w:hAnsi="Arial" w:cs="Arial"/>
          <w:sz w:val="20"/>
        </w:rPr>
        <w:t xml:space="preserve">, second, and third </w:t>
      </w:r>
      <w:r w:rsidR="00633C85" w:rsidRPr="00633C85">
        <w:rPr>
          <w:rFonts w:ascii="Arial" w:hAnsi="Arial" w:cs="Arial"/>
          <w:sz w:val="20"/>
        </w:rPr>
        <w:t xml:space="preserve">year) at their home university, then they will continue their study in </w:t>
      </w:r>
      <w:r w:rsidR="00A67C18">
        <w:rPr>
          <w:rFonts w:ascii="Arial" w:hAnsi="Arial" w:cs="Arial"/>
          <w:sz w:val="20"/>
        </w:rPr>
        <w:t xml:space="preserve">host university </w:t>
      </w:r>
      <w:r w:rsidR="00633C85" w:rsidRPr="00633C85">
        <w:rPr>
          <w:rFonts w:ascii="Arial" w:hAnsi="Arial" w:cs="Arial"/>
          <w:sz w:val="20"/>
        </w:rPr>
        <w:t xml:space="preserve">for </w:t>
      </w:r>
      <w:r w:rsidR="00D8522B">
        <w:rPr>
          <w:rFonts w:ascii="Arial" w:hAnsi="Arial" w:cs="Arial"/>
          <w:sz w:val="20"/>
        </w:rPr>
        <w:t>one</w:t>
      </w:r>
      <w:r w:rsidR="00633C85" w:rsidRPr="00633C85">
        <w:rPr>
          <w:rFonts w:ascii="Arial" w:hAnsi="Arial" w:cs="Arial"/>
          <w:sz w:val="20"/>
        </w:rPr>
        <w:t xml:space="preserve"> (</w:t>
      </w:r>
      <w:r w:rsidR="00D8522B">
        <w:rPr>
          <w:rFonts w:ascii="Arial" w:hAnsi="Arial" w:cs="Arial"/>
          <w:sz w:val="20"/>
        </w:rPr>
        <w:t>1</w:t>
      </w:r>
      <w:r w:rsidR="00633C85" w:rsidRPr="00633C85">
        <w:rPr>
          <w:rFonts w:ascii="Arial" w:hAnsi="Arial" w:cs="Arial"/>
          <w:sz w:val="20"/>
        </w:rPr>
        <w:t xml:space="preserve">) year (the </w:t>
      </w:r>
      <w:r>
        <w:rPr>
          <w:rFonts w:ascii="Arial" w:hAnsi="Arial" w:cs="Arial"/>
          <w:sz w:val="20"/>
        </w:rPr>
        <w:t>fourth</w:t>
      </w:r>
      <w:r w:rsidR="00633C85" w:rsidRPr="00633C85">
        <w:rPr>
          <w:rFonts w:ascii="Arial" w:hAnsi="Arial" w:cs="Arial"/>
          <w:sz w:val="20"/>
        </w:rPr>
        <w:t xml:space="preserve"> year).</w:t>
      </w:r>
    </w:p>
    <w:p w14:paraId="6A74642B" w14:textId="64C62DCD" w:rsidR="00C605FD" w:rsidRPr="00C605FD" w:rsidRDefault="00C605FD" w:rsidP="00043101">
      <w:pPr>
        <w:pStyle w:val="MELegal2"/>
        <w:numPr>
          <w:ilvl w:val="1"/>
          <w:numId w:val="7"/>
        </w:numPr>
        <w:spacing w:line="276" w:lineRule="auto"/>
        <w:jc w:val="both"/>
        <w:rPr>
          <w:rFonts w:ascii="Arial" w:hAnsi="Arial" w:cs="Arial"/>
          <w:sz w:val="20"/>
        </w:rPr>
      </w:pPr>
      <w:r w:rsidRPr="00C605FD">
        <w:rPr>
          <w:rFonts w:ascii="Arial" w:hAnsi="Arial" w:cs="Arial"/>
          <w:sz w:val="20"/>
        </w:rPr>
        <w:t>AREAS OF PROGRAM</w:t>
      </w:r>
    </w:p>
    <w:p w14:paraId="4AB245DA" w14:textId="1C806381" w:rsidR="00043101" w:rsidRPr="00043101" w:rsidRDefault="00A903EF" w:rsidP="004C6A75">
      <w:pPr>
        <w:pStyle w:val="MELegal2"/>
        <w:numPr>
          <w:ilvl w:val="0"/>
          <w:numId w:val="0"/>
        </w:numPr>
        <w:shd w:val="clear" w:color="auto" w:fill="FFC000"/>
        <w:spacing w:line="276" w:lineRule="auto"/>
        <w:ind w:left="716"/>
        <w:jc w:val="both"/>
        <w:rPr>
          <w:rFonts w:ascii="Arial" w:hAnsi="Arial" w:cs="Arial"/>
          <w:sz w:val="20"/>
        </w:rPr>
      </w:pPr>
      <w:r w:rsidRPr="00A903EF">
        <w:rPr>
          <w:rFonts w:ascii="Arial" w:hAnsi="Arial" w:cs="Arial"/>
          <w:sz w:val="20"/>
        </w:rPr>
        <w:t>Between MSU and</w:t>
      </w:r>
      <w:r w:rsidR="00CE4295">
        <w:rPr>
          <w:rFonts w:ascii="Arial" w:hAnsi="Arial" w:cs="Arial"/>
          <w:sz w:val="20"/>
        </w:rPr>
        <w:t xml:space="preserve"> </w:t>
      </w:r>
      <w:r w:rsidR="00AF2B52">
        <w:rPr>
          <w:rFonts w:ascii="Arial" w:hAnsi="Arial" w:cs="Arial"/>
          <w:sz w:val="20"/>
        </w:rPr>
        <w:t xml:space="preserve">UMPO </w:t>
      </w:r>
      <w:r w:rsidRPr="00A903EF">
        <w:rPr>
          <w:rFonts w:ascii="Arial" w:hAnsi="Arial" w:cs="Arial"/>
          <w:sz w:val="20"/>
        </w:rPr>
        <w:t xml:space="preserve">program will focus initially on </w:t>
      </w:r>
      <w:r w:rsidRPr="00A67C18">
        <w:rPr>
          <w:rFonts w:ascii="Arial" w:hAnsi="Arial" w:cs="Arial"/>
          <w:sz w:val="20"/>
        </w:rPr>
        <w:t xml:space="preserve">the </w:t>
      </w:r>
      <w:r w:rsidR="00E559CF" w:rsidRPr="00A67C18">
        <w:rPr>
          <w:rFonts w:ascii="Arial" w:hAnsi="Arial" w:cs="Arial"/>
          <w:sz w:val="20"/>
        </w:rPr>
        <w:t>3</w:t>
      </w:r>
      <w:r w:rsidRPr="00A67C18">
        <w:rPr>
          <w:rFonts w:ascii="Arial" w:hAnsi="Arial" w:cs="Arial"/>
          <w:sz w:val="20"/>
        </w:rPr>
        <w:t>+1</w:t>
      </w:r>
      <w:r w:rsidRPr="00A903EF">
        <w:rPr>
          <w:rFonts w:ascii="Arial" w:hAnsi="Arial" w:cs="Arial"/>
          <w:sz w:val="20"/>
        </w:rPr>
        <w:t xml:space="preserve"> program in</w:t>
      </w:r>
      <w:r w:rsidR="00CE4295">
        <w:rPr>
          <w:rFonts w:ascii="Arial" w:hAnsi="Arial" w:cs="Arial"/>
          <w:sz w:val="20"/>
        </w:rPr>
        <w:t xml:space="preserve"> </w:t>
      </w:r>
      <w:r w:rsidR="00A67C18">
        <w:rPr>
          <w:rFonts w:ascii="Arial" w:hAnsi="Arial" w:cs="Arial"/>
          <w:sz w:val="20"/>
        </w:rPr>
        <w:t>home and host country</w:t>
      </w:r>
      <w:r w:rsidRPr="00A903EF">
        <w:rPr>
          <w:rFonts w:ascii="Arial" w:hAnsi="Arial" w:cs="Arial"/>
          <w:sz w:val="20"/>
        </w:rPr>
        <w:t>. For the next, the Parties will send their students under this MoA.</w:t>
      </w:r>
    </w:p>
    <w:p w14:paraId="1A3EB69A" w14:textId="55290598" w:rsidR="00D44850" w:rsidRDefault="00D44850" w:rsidP="00043101">
      <w:pPr>
        <w:pStyle w:val="MELegal2"/>
        <w:numPr>
          <w:ilvl w:val="1"/>
          <w:numId w:val="7"/>
        </w:numPr>
        <w:spacing w:line="276" w:lineRule="auto"/>
        <w:jc w:val="both"/>
        <w:rPr>
          <w:rFonts w:ascii="Arial" w:hAnsi="Arial" w:cs="Arial"/>
          <w:sz w:val="20"/>
        </w:rPr>
      </w:pPr>
      <w:r>
        <w:rPr>
          <w:rFonts w:ascii="Arial" w:hAnsi="Arial" w:cs="Arial"/>
          <w:sz w:val="20"/>
        </w:rPr>
        <w:t>REQUIRED CREDITS</w:t>
      </w:r>
    </w:p>
    <w:p w14:paraId="0566D8DD" w14:textId="707B6F49" w:rsidR="00BB4FBE" w:rsidRPr="00043101" w:rsidRDefault="00D44850" w:rsidP="004C6A75">
      <w:pPr>
        <w:pStyle w:val="MELegal2"/>
        <w:numPr>
          <w:ilvl w:val="0"/>
          <w:numId w:val="0"/>
        </w:numPr>
        <w:shd w:val="clear" w:color="auto" w:fill="FFC000"/>
        <w:spacing w:line="276" w:lineRule="auto"/>
        <w:ind w:left="716"/>
        <w:jc w:val="both"/>
        <w:rPr>
          <w:rFonts w:ascii="Arial" w:hAnsi="Arial" w:cs="Arial"/>
          <w:sz w:val="20"/>
        </w:rPr>
      </w:pPr>
      <w:r>
        <w:rPr>
          <w:rFonts w:ascii="Arial" w:hAnsi="Arial" w:cs="Arial"/>
          <w:sz w:val="20"/>
        </w:rPr>
        <w:t>The total credits to accomplish undergraduate of bachelor’s degree in</w:t>
      </w:r>
      <w:r w:rsidR="00CE4295">
        <w:rPr>
          <w:rFonts w:ascii="Arial" w:hAnsi="Arial" w:cs="Arial"/>
          <w:sz w:val="20"/>
        </w:rPr>
        <w:t xml:space="preserve"> </w:t>
      </w:r>
      <w:r w:rsidR="00A67C18">
        <w:rPr>
          <w:rFonts w:ascii="Arial" w:hAnsi="Arial" w:cs="Arial"/>
          <w:sz w:val="20"/>
        </w:rPr>
        <w:t>home university</w:t>
      </w:r>
      <w:r w:rsidR="00CE4295">
        <w:rPr>
          <w:rFonts w:ascii="Arial" w:hAnsi="Arial" w:cs="Arial"/>
          <w:sz w:val="20"/>
        </w:rPr>
        <w:t xml:space="preserve"> </w:t>
      </w:r>
      <w:r>
        <w:rPr>
          <w:rFonts w:ascii="Arial" w:hAnsi="Arial" w:cs="Arial"/>
          <w:sz w:val="20"/>
        </w:rPr>
        <w:t>is</w:t>
      </w:r>
      <w:r w:rsidR="00CE4295">
        <w:rPr>
          <w:rFonts w:ascii="Arial" w:hAnsi="Arial" w:cs="Arial"/>
          <w:sz w:val="20"/>
        </w:rPr>
        <w:t xml:space="preserve"> </w:t>
      </w:r>
      <w:r>
        <w:rPr>
          <w:rFonts w:ascii="Arial" w:hAnsi="Arial" w:cs="Arial"/>
          <w:sz w:val="20"/>
        </w:rPr>
        <w:t xml:space="preserve">minimum </w:t>
      </w:r>
      <w:r w:rsidR="00CE4295">
        <w:rPr>
          <w:rFonts w:ascii="Arial" w:hAnsi="Arial" w:cs="Arial"/>
          <w:sz w:val="20"/>
        </w:rPr>
        <w:t xml:space="preserve">120 – 146 </w:t>
      </w:r>
      <w:r>
        <w:rPr>
          <w:rFonts w:ascii="Arial" w:hAnsi="Arial" w:cs="Arial"/>
          <w:sz w:val="20"/>
        </w:rPr>
        <w:t>credits, while part of it (40-50 credits) will be deliver</w:t>
      </w:r>
      <w:r w:rsidR="00CE4295">
        <w:rPr>
          <w:rFonts w:ascii="Arial" w:hAnsi="Arial" w:cs="Arial"/>
          <w:sz w:val="20"/>
        </w:rPr>
        <w:t>ed</w:t>
      </w:r>
      <w:r>
        <w:rPr>
          <w:rFonts w:ascii="Arial" w:hAnsi="Arial" w:cs="Arial"/>
          <w:sz w:val="20"/>
        </w:rPr>
        <w:t xml:space="preserve"> in </w:t>
      </w:r>
      <w:r w:rsidR="00A67C18">
        <w:rPr>
          <w:rFonts w:ascii="Arial" w:hAnsi="Arial" w:cs="Arial"/>
          <w:sz w:val="20"/>
        </w:rPr>
        <w:t>host university</w:t>
      </w:r>
      <w:r>
        <w:rPr>
          <w:rFonts w:ascii="Arial" w:hAnsi="Arial" w:cs="Arial"/>
          <w:sz w:val="20"/>
        </w:rPr>
        <w:t xml:space="preserve">.  </w:t>
      </w:r>
    </w:p>
    <w:p w14:paraId="1B460CED" w14:textId="77777777" w:rsidR="00BB4FBE" w:rsidRPr="001C1674" w:rsidRDefault="00BB4FBE" w:rsidP="00043101">
      <w:pPr>
        <w:spacing w:line="276" w:lineRule="auto"/>
      </w:pPr>
    </w:p>
    <w:p w14:paraId="6EF3566D" w14:textId="74E6B0F3" w:rsidR="00687EF2" w:rsidRDefault="00687EF2" w:rsidP="00043101">
      <w:pPr>
        <w:pStyle w:val="MELegal2"/>
        <w:numPr>
          <w:ilvl w:val="1"/>
          <w:numId w:val="7"/>
        </w:numPr>
        <w:spacing w:line="276" w:lineRule="auto"/>
        <w:jc w:val="both"/>
        <w:rPr>
          <w:rFonts w:ascii="Arial" w:hAnsi="Arial" w:cs="Arial"/>
          <w:sz w:val="20"/>
        </w:rPr>
      </w:pPr>
      <w:r>
        <w:rPr>
          <w:rFonts w:ascii="Arial" w:hAnsi="Arial" w:cs="Arial"/>
          <w:sz w:val="20"/>
        </w:rPr>
        <w:t>UNDERGRADUATE THESIS AND DETAILS OF SUPERVISION</w:t>
      </w:r>
    </w:p>
    <w:p w14:paraId="511F46C6" w14:textId="7346CD69" w:rsidR="00687EF2" w:rsidRPr="00687EF2" w:rsidRDefault="00687EF2" w:rsidP="004C6A75">
      <w:pPr>
        <w:shd w:val="clear" w:color="auto" w:fill="FFC000"/>
        <w:spacing w:line="276" w:lineRule="auto"/>
        <w:ind w:left="716"/>
        <w:jc w:val="both"/>
        <w:rPr>
          <w:rFonts w:ascii="Arial" w:hAnsi="Arial" w:cs="Arial"/>
          <w:sz w:val="20"/>
          <w:szCs w:val="16"/>
        </w:rPr>
      </w:pPr>
      <w:r>
        <w:rPr>
          <w:rFonts w:ascii="Arial" w:hAnsi="Arial" w:cs="Arial"/>
          <w:sz w:val="20"/>
          <w:szCs w:val="16"/>
        </w:rPr>
        <w:t>The undergraduate thesis is written in the last semester for</w:t>
      </w:r>
      <w:r w:rsidR="00A67C18">
        <w:rPr>
          <w:rFonts w:ascii="Arial" w:hAnsi="Arial" w:cs="Arial"/>
          <w:sz w:val="20"/>
          <w:szCs w:val="16"/>
        </w:rPr>
        <w:t xml:space="preserve"> the</w:t>
      </w:r>
      <w:r w:rsidR="00CE4295">
        <w:rPr>
          <w:rFonts w:ascii="Arial" w:hAnsi="Arial" w:cs="Arial"/>
          <w:sz w:val="20"/>
          <w:szCs w:val="16"/>
        </w:rPr>
        <w:t xml:space="preserve"> </w:t>
      </w:r>
      <w:r>
        <w:rPr>
          <w:rFonts w:ascii="Arial" w:hAnsi="Arial" w:cs="Arial"/>
          <w:sz w:val="20"/>
          <w:szCs w:val="16"/>
        </w:rPr>
        <w:t>students</w:t>
      </w:r>
      <w:r w:rsidR="00A67C18">
        <w:rPr>
          <w:rFonts w:ascii="Arial" w:hAnsi="Arial" w:cs="Arial"/>
          <w:sz w:val="20"/>
          <w:szCs w:val="16"/>
        </w:rPr>
        <w:t xml:space="preserve"> of both institutions</w:t>
      </w:r>
      <w:r>
        <w:rPr>
          <w:rFonts w:ascii="Arial" w:hAnsi="Arial" w:cs="Arial"/>
          <w:sz w:val="20"/>
          <w:szCs w:val="16"/>
        </w:rPr>
        <w:t xml:space="preserve">. It must be completed in English. </w:t>
      </w:r>
      <w:r w:rsidR="00A67C18">
        <w:rPr>
          <w:rFonts w:ascii="Arial" w:hAnsi="Arial" w:cs="Arial"/>
          <w:sz w:val="20"/>
          <w:szCs w:val="16"/>
        </w:rPr>
        <w:t xml:space="preserve">The </w:t>
      </w:r>
      <w:r>
        <w:rPr>
          <w:rFonts w:ascii="Arial" w:hAnsi="Arial" w:cs="Arial"/>
          <w:sz w:val="20"/>
          <w:szCs w:val="16"/>
        </w:rPr>
        <w:t xml:space="preserve">students will have advisor(s) from </w:t>
      </w:r>
      <w:r w:rsidR="00A67C18">
        <w:rPr>
          <w:rFonts w:ascii="Arial" w:hAnsi="Arial" w:cs="Arial"/>
          <w:sz w:val="20"/>
          <w:szCs w:val="16"/>
        </w:rPr>
        <w:t>both institutions</w:t>
      </w:r>
      <w:r>
        <w:rPr>
          <w:rFonts w:ascii="Arial" w:hAnsi="Arial" w:cs="Arial"/>
          <w:sz w:val="20"/>
          <w:szCs w:val="16"/>
        </w:rPr>
        <w:t>. Oral examination will be completed in</w:t>
      </w:r>
      <w:r w:rsidR="005777A2">
        <w:rPr>
          <w:rFonts w:ascii="Arial" w:hAnsi="Arial" w:cs="Arial"/>
          <w:sz w:val="20"/>
          <w:szCs w:val="16"/>
        </w:rPr>
        <w:t xml:space="preserve"> </w:t>
      </w:r>
      <w:r w:rsidR="00A67C18">
        <w:rPr>
          <w:rFonts w:ascii="Arial" w:hAnsi="Arial" w:cs="Arial"/>
          <w:sz w:val="20"/>
          <w:szCs w:val="16"/>
        </w:rPr>
        <w:t>host university</w:t>
      </w:r>
      <w:r>
        <w:rPr>
          <w:rFonts w:ascii="Arial" w:hAnsi="Arial" w:cs="Arial"/>
          <w:sz w:val="20"/>
          <w:szCs w:val="16"/>
        </w:rPr>
        <w:t xml:space="preserve"> upon the completion of the program or any other way that is agreed by both parties. </w:t>
      </w:r>
    </w:p>
    <w:p w14:paraId="4BAD9D34" w14:textId="5E74B2AC" w:rsidR="00687EF2" w:rsidRDefault="00687EF2" w:rsidP="00043101">
      <w:pPr>
        <w:spacing w:line="276" w:lineRule="auto"/>
      </w:pPr>
    </w:p>
    <w:p w14:paraId="53A92EC3" w14:textId="5C70F7FE" w:rsidR="00E64F9B" w:rsidRDefault="00E64F9B" w:rsidP="00043101">
      <w:pPr>
        <w:pStyle w:val="MELegal2"/>
        <w:numPr>
          <w:ilvl w:val="0"/>
          <w:numId w:val="0"/>
        </w:numPr>
        <w:spacing w:line="276" w:lineRule="auto"/>
        <w:jc w:val="both"/>
        <w:rPr>
          <w:rFonts w:ascii="Arial" w:hAnsi="Arial" w:cs="Arial"/>
          <w:sz w:val="20"/>
        </w:rPr>
      </w:pPr>
    </w:p>
    <w:p w14:paraId="29A63E61" w14:textId="4081820C" w:rsidR="000A08AA" w:rsidRDefault="000A08AA" w:rsidP="00043101">
      <w:pPr>
        <w:spacing w:line="276" w:lineRule="auto"/>
        <w:jc w:val="center"/>
        <w:rPr>
          <w:rFonts w:ascii="Arial" w:hAnsi="Arial" w:cs="Arial"/>
          <w:b/>
          <w:bCs/>
          <w:sz w:val="20"/>
          <w:szCs w:val="16"/>
          <w:u w:val="single"/>
        </w:rPr>
      </w:pPr>
      <w:r w:rsidRPr="000A08AA">
        <w:rPr>
          <w:rFonts w:ascii="Arial" w:hAnsi="Arial" w:cs="Arial"/>
          <w:b/>
          <w:bCs/>
          <w:sz w:val="20"/>
          <w:szCs w:val="16"/>
          <w:u w:val="single"/>
        </w:rPr>
        <w:t>ARTICLE III</w:t>
      </w:r>
    </w:p>
    <w:p w14:paraId="02ADF880" w14:textId="77777777" w:rsidR="000A08AA" w:rsidRPr="000A08AA" w:rsidRDefault="000A08AA" w:rsidP="00043101">
      <w:pPr>
        <w:spacing w:line="276" w:lineRule="auto"/>
        <w:jc w:val="both"/>
        <w:rPr>
          <w:rFonts w:ascii="Arial" w:hAnsi="Arial" w:cs="Arial"/>
          <w:b/>
          <w:bCs/>
          <w:sz w:val="20"/>
          <w:szCs w:val="16"/>
          <w:u w:val="single"/>
        </w:rPr>
      </w:pPr>
    </w:p>
    <w:p w14:paraId="3297E9F8" w14:textId="1F9DFD1D" w:rsidR="006310E6" w:rsidRPr="00D212AD" w:rsidRDefault="00F61BFA" w:rsidP="00043101">
      <w:pPr>
        <w:pStyle w:val="MELegal1"/>
        <w:numPr>
          <w:ilvl w:val="0"/>
          <w:numId w:val="7"/>
        </w:numPr>
        <w:spacing w:line="276" w:lineRule="auto"/>
        <w:ind w:left="426" w:hanging="426"/>
        <w:jc w:val="both"/>
        <w:rPr>
          <w:rFonts w:ascii="Arial" w:hAnsi="Arial" w:cs="Arial"/>
          <w:b/>
          <w:sz w:val="20"/>
        </w:rPr>
      </w:pPr>
      <w:r w:rsidRPr="00F61BFA">
        <w:rPr>
          <w:rFonts w:ascii="Arial" w:hAnsi="Arial" w:cs="Arial"/>
          <w:b/>
          <w:sz w:val="20"/>
        </w:rPr>
        <w:t>ADMINISTRATION AND TIMEFRAME</w:t>
      </w:r>
    </w:p>
    <w:p w14:paraId="31AD47D5" w14:textId="782FB005" w:rsidR="00F61BFA" w:rsidRDefault="00516947" w:rsidP="00043101">
      <w:pPr>
        <w:pStyle w:val="ListParagraph"/>
        <w:numPr>
          <w:ilvl w:val="1"/>
          <w:numId w:val="7"/>
        </w:numPr>
        <w:spacing w:line="276" w:lineRule="auto"/>
        <w:jc w:val="both"/>
        <w:rPr>
          <w:rFonts w:ascii="Arial" w:hAnsi="Arial" w:cs="Arial"/>
          <w:sz w:val="20"/>
        </w:rPr>
      </w:pPr>
      <w:r w:rsidRPr="00F61BFA">
        <w:rPr>
          <w:rFonts w:ascii="Arial" w:hAnsi="Arial" w:cs="Arial"/>
          <w:sz w:val="20"/>
        </w:rPr>
        <w:t>ADMISSION PROCEDURE</w:t>
      </w:r>
    </w:p>
    <w:p w14:paraId="18F3B8E4" w14:textId="2EE2A0A2" w:rsidR="00F61BFA" w:rsidRDefault="00F61BFA" w:rsidP="00043101">
      <w:pPr>
        <w:pStyle w:val="ListParagraph"/>
        <w:spacing w:line="276" w:lineRule="auto"/>
        <w:ind w:left="716"/>
        <w:jc w:val="both"/>
        <w:rPr>
          <w:rFonts w:ascii="Arial" w:hAnsi="Arial" w:cs="Arial"/>
          <w:sz w:val="20"/>
        </w:rPr>
      </w:pPr>
    </w:p>
    <w:p w14:paraId="3448B9B6" w14:textId="567260E1" w:rsidR="00F61BFA" w:rsidRPr="00A67C18" w:rsidRDefault="00F61BFA" w:rsidP="004C6A75">
      <w:pPr>
        <w:pStyle w:val="ListParagraph"/>
        <w:shd w:val="clear" w:color="auto" w:fill="FFC000"/>
        <w:spacing w:line="276" w:lineRule="auto"/>
        <w:ind w:left="716"/>
        <w:jc w:val="both"/>
        <w:rPr>
          <w:rFonts w:ascii="Arial" w:hAnsi="Arial" w:cs="Arial"/>
          <w:sz w:val="20"/>
        </w:rPr>
      </w:pPr>
      <w:r w:rsidRPr="00A67C18">
        <w:rPr>
          <w:rFonts w:ascii="Arial" w:hAnsi="Arial" w:cs="Arial"/>
          <w:sz w:val="20"/>
        </w:rPr>
        <w:t xml:space="preserve">Both </w:t>
      </w:r>
      <w:r w:rsidR="00312424" w:rsidRPr="00A67C18">
        <w:rPr>
          <w:rFonts w:ascii="Arial" w:hAnsi="Arial" w:cs="Arial"/>
          <w:sz w:val="20"/>
        </w:rPr>
        <w:t>parties</w:t>
      </w:r>
      <w:r w:rsidRPr="00A67C18">
        <w:rPr>
          <w:rFonts w:ascii="Arial" w:hAnsi="Arial" w:cs="Arial"/>
          <w:sz w:val="20"/>
        </w:rPr>
        <w:t xml:space="preserve"> agreed that participants of the Program will be selected according to</w:t>
      </w:r>
      <w:r w:rsidR="005777A2" w:rsidRPr="00A67C18">
        <w:rPr>
          <w:rFonts w:ascii="Arial" w:hAnsi="Arial" w:cs="Arial"/>
          <w:sz w:val="20"/>
        </w:rPr>
        <w:t xml:space="preserve"> </w:t>
      </w:r>
      <w:r w:rsidR="00A67C18" w:rsidRPr="00A67C18">
        <w:rPr>
          <w:rFonts w:ascii="Arial" w:hAnsi="Arial" w:cs="Arial"/>
          <w:sz w:val="20"/>
        </w:rPr>
        <w:t>home university</w:t>
      </w:r>
      <w:r w:rsidR="005777A2" w:rsidRPr="00A67C18">
        <w:rPr>
          <w:rFonts w:ascii="Arial" w:hAnsi="Arial" w:cs="Arial"/>
          <w:sz w:val="20"/>
        </w:rPr>
        <w:t xml:space="preserve"> </w:t>
      </w:r>
      <w:r w:rsidRPr="00A67C18">
        <w:rPr>
          <w:rFonts w:ascii="Arial" w:hAnsi="Arial" w:cs="Arial"/>
          <w:sz w:val="20"/>
        </w:rPr>
        <w:t xml:space="preserve">academic, personal, and their linguistic qualifications. </w:t>
      </w:r>
      <w:r w:rsidR="003762EF" w:rsidRPr="00A67C18">
        <w:rPr>
          <w:rFonts w:ascii="Arial" w:hAnsi="Arial" w:cs="Arial"/>
          <w:sz w:val="20"/>
        </w:rPr>
        <w:t xml:space="preserve">To enter the program, students first </w:t>
      </w:r>
      <w:r w:rsidR="00C301E4" w:rsidRPr="00A67C18">
        <w:rPr>
          <w:rFonts w:ascii="Arial" w:hAnsi="Arial" w:cs="Arial"/>
          <w:sz w:val="20"/>
        </w:rPr>
        <w:t>must</w:t>
      </w:r>
      <w:r w:rsidR="003762EF" w:rsidRPr="00A67C18">
        <w:rPr>
          <w:rFonts w:ascii="Arial" w:hAnsi="Arial" w:cs="Arial"/>
          <w:sz w:val="20"/>
        </w:rPr>
        <w:t xml:space="preserve"> be admitted in the International </w:t>
      </w:r>
      <w:r w:rsidR="0094540A" w:rsidRPr="00A67C18">
        <w:rPr>
          <w:rFonts w:ascii="Arial" w:hAnsi="Arial" w:cs="Arial"/>
          <w:sz w:val="20"/>
        </w:rPr>
        <w:t>Undergraduate</w:t>
      </w:r>
      <w:r w:rsidR="003762EF" w:rsidRPr="00A67C18">
        <w:rPr>
          <w:rFonts w:ascii="Arial" w:hAnsi="Arial" w:cs="Arial"/>
          <w:sz w:val="20"/>
        </w:rPr>
        <w:t xml:space="preserve"> Program at</w:t>
      </w:r>
      <w:r w:rsidR="005777A2" w:rsidRPr="00A67C18">
        <w:rPr>
          <w:rFonts w:ascii="Arial" w:hAnsi="Arial" w:cs="Arial"/>
          <w:sz w:val="20"/>
        </w:rPr>
        <w:t xml:space="preserve"> </w:t>
      </w:r>
      <w:r w:rsidR="00A67C18" w:rsidRPr="00A67C18">
        <w:rPr>
          <w:rFonts w:ascii="Arial" w:hAnsi="Arial" w:cs="Arial"/>
          <w:sz w:val="20"/>
        </w:rPr>
        <w:t>home university</w:t>
      </w:r>
      <w:r w:rsidR="003762EF" w:rsidRPr="00A67C18">
        <w:rPr>
          <w:rFonts w:ascii="Arial" w:hAnsi="Arial" w:cs="Arial"/>
          <w:sz w:val="20"/>
        </w:rPr>
        <w:t xml:space="preserve"> for </w:t>
      </w:r>
      <w:r w:rsidR="005777A2" w:rsidRPr="00A67C18">
        <w:rPr>
          <w:rFonts w:ascii="Arial" w:hAnsi="Arial" w:cs="Arial"/>
          <w:sz w:val="20"/>
        </w:rPr>
        <w:t>3</w:t>
      </w:r>
      <w:r w:rsidR="003762EF" w:rsidRPr="00A67C18">
        <w:rPr>
          <w:rFonts w:ascii="Arial" w:hAnsi="Arial" w:cs="Arial"/>
          <w:sz w:val="20"/>
        </w:rPr>
        <w:t xml:space="preserve"> years, followed by 1 year at </w:t>
      </w:r>
      <w:r w:rsidR="00A67C18" w:rsidRPr="00A67C18">
        <w:rPr>
          <w:rFonts w:ascii="Arial" w:hAnsi="Arial" w:cs="Arial"/>
          <w:sz w:val="20"/>
        </w:rPr>
        <w:t>host university</w:t>
      </w:r>
      <w:r w:rsidR="003762EF" w:rsidRPr="00A67C18">
        <w:rPr>
          <w:rFonts w:ascii="Arial" w:hAnsi="Arial" w:cs="Arial"/>
          <w:sz w:val="20"/>
        </w:rPr>
        <w:t xml:space="preserve">. </w:t>
      </w:r>
    </w:p>
    <w:p w14:paraId="65093A21" w14:textId="77777777" w:rsidR="00F61BFA" w:rsidRPr="00A67C18" w:rsidRDefault="00F61BFA" w:rsidP="00043101">
      <w:pPr>
        <w:pStyle w:val="ListParagraph"/>
        <w:spacing w:line="276" w:lineRule="auto"/>
        <w:ind w:left="716"/>
        <w:jc w:val="both"/>
        <w:rPr>
          <w:rFonts w:ascii="Arial" w:hAnsi="Arial" w:cs="Arial"/>
          <w:sz w:val="20"/>
          <w:highlight w:val="magenta"/>
        </w:rPr>
      </w:pPr>
    </w:p>
    <w:p w14:paraId="055F596B" w14:textId="3665B81D" w:rsidR="00F61BFA" w:rsidRPr="00A67C18" w:rsidRDefault="00D55725" w:rsidP="004C6A75">
      <w:pPr>
        <w:pStyle w:val="ListParagraph"/>
        <w:shd w:val="clear" w:color="auto" w:fill="FFC000"/>
        <w:spacing w:line="276" w:lineRule="auto"/>
        <w:ind w:left="716"/>
        <w:jc w:val="both"/>
        <w:rPr>
          <w:rFonts w:ascii="Arial" w:hAnsi="Arial" w:cs="Arial"/>
          <w:sz w:val="20"/>
        </w:rPr>
      </w:pPr>
      <w:r w:rsidRPr="00A67C18">
        <w:rPr>
          <w:rFonts w:ascii="Arial" w:hAnsi="Arial" w:cs="Arial"/>
          <w:sz w:val="20"/>
        </w:rPr>
        <w:lastRenderedPageBreak/>
        <w:t xml:space="preserve">In the </w:t>
      </w:r>
      <w:r w:rsidR="005777A2" w:rsidRPr="00A67C18">
        <w:rPr>
          <w:rFonts w:ascii="Arial" w:hAnsi="Arial" w:cs="Arial"/>
          <w:sz w:val="20"/>
        </w:rPr>
        <w:t>third</w:t>
      </w:r>
      <w:r w:rsidRPr="00A67C18">
        <w:rPr>
          <w:rFonts w:ascii="Arial" w:hAnsi="Arial" w:cs="Arial"/>
          <w:sz w:val="20"/>
        </w:rPr>
        <w:t xml:space="preserve"> year, the students </w:t>
      </w:r>
      <w:r w:rsidR="00312C3C" w:rsidRPr="00A67C18">
        <w:rPr>
          <w:rFonts w:ascii="Arial" w:hAnsi="Arial" w:cs="Arial"/>
          <w:sz w:val="20"/>
        </w:rPr>
        <w:t>at</w:t>
      </w:r>
      <w:r w:rsidR="005777A2" w:rsidRPr="00A67C18">
        <w:rPr>
          <w:rFonts w:ascii="Arial" w:hAnsi="Arial" w:cs="Arial"/>
          <w:sz w:val="20"/>
        </w:rPr>
        <w:t xml:space="preserve"> </w:t>
      </w:r>
      <w:r w:rsidR="00A67C18" w:rsidRPr="00A67C18">
        <w:rPr>
          <w:rFonts w:ascii="Arial" w:hAnsi="Arial" w:cs="Arial"/>
          <w:sz w:val="20"/>
        </w:rPr>
        <w:t>home university</w:t>
      </w:r>
      <w:r w:rsidRPr="00A67C18">
        <w:rPr>
          <w:rFonts w:ascii="Arial" w:hAnsi="Arial" w:cs="Arial"/>
          <w:sz w:val="20"/>
        </w:rPr>
        <w:t xml:space="preserve"> will apply for student visa in accordance with the international student application process</w:t>
      </w:r>
      <w:r w:rsidR="00A67C18" w:rsidRPr="00A67C18">
        <w:rPr>
          <w:rFonts w:ascii="Arial" w:hAnsi="Arial" w:cs="Arial"/>
          <w:sz w:val="20"/>
        </w:rPr>
        <w:t xml:space="preserve"> at host country</w:t>
      </w:r>
      <w:r w:rsidRPr="00A67C18">
        <w:rPr>
          <w:rFonts w:ascii="Arial" w:hAnsi="Arial" w:cs="Arial"/>
          <w:sz w:val="20"/>
        </w:rPr>
        <w:t xml:space="preserve">. </w:t>
      </w:r>
      <w:r w:rsidR="00A67C18" w:rsidRPr="00A67C18">
        <w:rPr>
          <w:rFonts w:ascii="Arial" w:hAnsi="Arial" w:cs="Arial"/>
          <w:sz w:val="20"/>
        </w:rPr>
        <w:t>Both institutions</w:t>
      </w:r>
      <w:r w:rsidRPr="00A67C18">
        <w:rPr>
          <w:rFonts w:ascii="Arial" w:hAnsi="Arial" w:cs="Arial"/>
          <w:sz w:val="20"/>
        </w:rPr>
        <w:t xml:space="preserve"> will provide participating students with the necessary documents to obtain visas in preparation for their temporary stay in </w:t>
      </w:r>
      <w:r w:rsidR="00A67C18" w:rsidRPr="00A67C18">
        <w:rPr>
          <w:rFonts w:ascii="Arial" w:hAnsi="Arial" w:cs="Arial"/>
          <w:sz w:val="20"/>
        </w:rPr>
        <w:t>host country</w:t>
      </w:r>
      <w:r w:rsidRPr="00A67C18">
        <w:rPr>
          <w:rFonts w:ascii="Arial" w:hAnsi="Arial" w:cs="Arial"/>
          <w:sz w:val="20"/>
        </w:rPr>
        <w:t>.</w:t>
      </w:r>
      <w:r w:rsidR="00637FB3" w:rsidRPr="00A67C18">
        <w:rPr>
          <w:rFonts w:ascii="Arial" w:hAnsi="Arial" w:cs="Arial"/>
          <w:sz w:val="20"/>
        </w:rPr>
        <w:t xml:space="preserve"> </w:t>
      </w:r>
    </w:p>
    <w:p w14:paraId="59A10859" w14:textId="11CA3326" w:rsidR="00637FB3" w:rsidRPr="00A67C18" w:rsidRDefault="00637FB3" w:rsidP="004C6A75">
      <w:pPr>
        <w:pStyle w:val="ListParagraph"/>
        <w:shd w:val="clear" w:color="auto" w:fill="FFC000"/>
        <w:spacing w:line="276" w:lineRule="auto"/>
        <w:ind w:left="716"/>
        <w:jc w:val="both"/>
        <w:rPr>
          <w:rFonts w:ascii="Arial" w:hAnsi="Arial" w:cs="Arial"/>
          <w:sz w:val="20"/>
          <w:highlight w:val="magenta"/>
        </w:rPr>
      </w:pPr>
    </w:p>
    <w:p w14:paraId="1518F31A" w14:textId="37791DA8" w:rsidR="00637FB3" w:rsidRPr="00A67C18" w:rsidRDefault="00A67C18" w:rsidP="004C6A75">
      <w:pPr>
        <w:pStyle w:val="ListParagraph"/>
        <w:shd w:val="clear" w:color="auto" w:fill="FFC000"/>
        <w:spacing w:line="276" w:lineRule="auto"/>
        <w:ind w:left="716"/>
        <w:jc w:val="both"/>
        <w:rPr>
          <w:rFonts w:ascii="Arial" w:hAnsi="Arial" w:cs="Arial"/>
          <w:sz w:val="20"/>
        </w:rPr>
      </w:pPr>
      <w:r w:rsidRPr="00A67C18">
        <w:rPr>
          <w:rFonts w:ascii="Arial" w:hAnsi="Arial" w:cs="Arial"/>
          <w:sz w:val="20"/>
        </w:rPr>
        <w:t>Both institutions</w:t>
      </w:r>
      <w:r w:rsidR="00637FB3" w:rsidRPr="00A67C18">
        <w:rPr>
          <w:rFonts w:ascii="Arial" w:hAnsi="Arial" w:cs="Arial"/>
          <w:sz w:val="20"/>
        </w:rPr>
        <w:t xml:space="preserve"> will admit the qualified students from undergraduate program of</w:t>
      </w:r>
      <w:r w:rsidR="005777A2" w:rsidRPr="00A67C18">
        <w:rPr>
          <w:rFonts w:ascii="Arial" w:hAnsi="Arial" w:cs="Arial"/>
          <w:sz w:val="20"/>
        </w:rPr>
        <w:t xml:space="preserve"> </w:t>
      </w:r>
      <w:r w:rsidRPr="00A67C18">
        <w:rPr>
          <w:rFonts w:ascii="Arial" w:hAnsi="Arial" w:cs="Arial"/>
          <w:sz w:val="20"/>
        </w:rPr>
        <w:t>home university</w:t>
      </w:r>
      <w:r w:rsidR="005777A2" w:rsidRPr="00A67C18">
        <w:rPr>
          <w:rFonts w:ascii="Arial" w:hAnsi="Arial" w:cs="Arial"/>
          <w:sz w:val="20"/>
        </w:rPr>
        <w:t>.</w:t>
      </w:r>
    </w:p>
    <w:p w14:paraId="0309F560" w14:textId="77777777" w:rsidR="00594FAB" w:rsidRPr="00043101" w:rsidRDefault="00594FAB" w:rsidP="00043101">
      <w:pPr>
        <w:spacing w:line="276" w:lineRule="auto"/>
        <w:jc w:val="both"/>
        <w:rPr>
          <w:rFonts w:ascii="Arial" w:hAnsi="Arial" w:cs="Arial"/>
          <w:sz w:val="20"/>
        </w:rPr>
      </w:pPr>
      <w:bookmarkStart w:id="3" w:name="_Hlk88148687"/>
    </w:p>
    <w:p w14:paraId="6EC6962B" w14:textId="677A2CC6" w:rsidR="00594FAB" w:rsidRPr="00F61BFA" w:rsidRDefault="00594FAB" w:rsidP="00043101">
      <w:pPr>
        <w:pStyle w:val="ListParagraph"/>
        <w:numPr>
          <w:ilvl w:val="1"/>
          <w:numId w:val="7"/>
        </w:numPr>
        <w:spacing w:line="276" w:lineRule="auto"/>
        <w:jc w:val="both"/>
        <w:rPr>
          <w:rFonts w:ascii="Arial" w:hAnsi="Arial" w:cs="Arial"/>
          <w:sz w:val="20"/>
        </w:rPr>
      </w:pPr>
      <w:r w:rsidRPr="00594FAB">
        <w:rPr>
          <w:rFonts w:ascii="Arial" w:hAnsi="Arial" w:cs="Arial"/>
          <w:sz w:val="20"/>
        </w:rPr>
        <w:t>LANGUAGE PROFICIENCY</w:t>
      </w:r>
    </w:p>
    <w:p w14:paraId="0DC7E792" w14:textId="77777777" w:rsidR="00F61BFA" w:rsidRDefault="00F61BFA" w:rsidP="00043101">
      <w:pPr>
        <w:pStyle w:val="ListParagraph"/>
        <w:spacing w:line="276" w:lineRule="auto"/>
        <w:ind w:left="716"/>
        <w:jc w:val="both"/>
        <w:rPr>
          <w:rFonts w:ascii="Arial" w:hAnsi="Arial" w:cs="Arial"/>
          <w:sz w:val="20"/>
        </w:rPr>
      </w:pPr>
    </w:p>
    <w:p w14:paraId="0DB2D203" w14:textId="77C65906" w:rsidR="00F61BFA" w:rsidRDefault="00F61BFA" w:rsidP="004C6A75">
      <w:pPr>
        <w:pStyle w:val="ListParagraph"/>
        <w:shd w:val="clear" w:color="auto" w:fill="FFC000"/>
        <w:spacing w:line="276" w:lineRule="auto"/>
        <w:ind w:left="716"/>
        <w:jc w:val="both"/>
        <w:rPr>
          <w:rFonts w:ascii="Arial" w:hAnsi="Arial" w:cs="Arial"/>
          <w:sz w:val="20"/>
        </w:rPr>
      </w:pPr>
      <w:r w:rsidRPr="00A67C18">
        <w:rPr>
          <w:rFonts w:ascii="Arial" w:hAnsi="Arial" w:cs="Arial"/>
          <w:sz w:val="20"/>
        </w:rPr>
        <w:t xml:space="preserve">The applicants are required to have </w:t>
      </w:r>
      <w:r w:rsidR="00C434F7" w:rsidRPr="00A67C18">
        <w:rPr>
          <w:rFonts w:ascii="Arial" w:hAnsi="Arial" w:cs="Arial"/>
          <w:sz w:val="20"/>
        </w:rPr>
        <w:t>an</w:t>
      </w:r>
      <w:r w:rsidR="00C434F7" w:rsidRPr="00A67C18">
        <w:rPr>
          <w:rFonts w:ascii="Arial" w:hAnsi="Arial" w:cs="Arial"/>
          <w:b/>
          <w:bCs/>
          <w:sz w:val="20"/>
        </w:rPr>
        <w:t xml:space="preserve"> International English Language Testing System (</w:t>
      </w:r>
      <w:r w:rsidRPr="00A67C18">
        <w:rPr>
          <w:rFonts w:ascii="Arial" w:hAnsi="Arial" w:cs="Arial"/>
          <w:b/>
          <w:bCs/>
          <w:sz w:val="20"/>
        </w:rPr>
        <w:t>IELTS</w:t>
      </w:r>
      <w:r w:rsidR="00C434F7" w:rsidRPr="00A67C18">
        <w:rPr>
          <w:rFonts w:ascii="Arial" w:hAnsi="Arial" w:cs="Arial"/>
          <w:b/>
          <w:bCs/>
          <w:sz w:val="20"/>
        </w:rPr>
        <w:t>)</w:t>
      </w:r>
      <w:r w:rsidRPr="00A67C18">
        <w:rPr>
          <w:rFonts w:ascii="Arial" w:hAnsi="Arial" w:cs="Arial"/>
          <w:sz w:val="20"/>
        </w:rPr>
        <w:t xml:space="preserve"> of minimum 5.0 or</w:t>
      </w:r>
      <w:r w:rsidR="00C434F7" w:rsidRPr="00A67C18">
        <w:rPr>
          <w:rFonts w:ascii="Arial" w:hAnsi="Arial" w:cs="Arial"/>
          <w:sz w:val="20"/>
        </w:rPr>
        <w:t xml:space="preserve"> a</w:t>
      </w:r>
      <w:r w:rsidRPr="00A67C18">
        <w:rPr>
          <w:rFonts w:ascii="Arial" w:hAnsi="Arial" w:cs="Arial"/>
          <w:sz w:val="20"/>
        </w:rPr>
        <w:t xml:space="preserve"> </w:t>
      </w:r>
      <w:r w:rsidR="00C434F7" w:rsidRPr="00A67C18">
        <w:rPr>
          <w:rFonts w:ascii="Arial" w:hAnsi="Arial" w:cs="Arial"/>
          <w:b/>
          <w:bCs/>
          <w:sz w:val="20"/>
        </w:rPr>
        <w:t>Malaysian University English Test (</w:t>
      </w:r>
      <w:r w:rsidRPr="00A67C18">
        <w:rPr>
          <w:rFonts w:ascii="Arial" w:hAnsi="Arial" w:cs="Arial"/>
          <w:b/>
          <w:bCs/>
          <w:sz w:val="20"/>
        </w:rPr>
        <w:t>MUET</w:t>
      </w:r>
      <w:r w:rsidR="00C434F7" w:rsidRPr="00A67C18">
        <w:rPr>
          <w:rFonts w:ascii="Arial" w:hAnsi="Arial" w:cs="Arial"/>
          <w:b/>
          <w:bCs/>
          <w:sz w:val="20"/>
        </w:rPr>
        <w:t>)</w:t>
      </w:r>
      <w:r w:rsidRPr="00A67C18">
        <w:rPr>
          <w:rFonts w:ascii="Arial" w:hAnsi="Arial" w:cs="Arial"/>
          <w:sz w:val="20"/>
        </w:rPr>
        <w:t xml:space="preserve"> at band 3 level</w:t>
      </w:r>
      <w:r w:rsidR="00A67C18" w:rsidRPr="00A67C18">
        <w:rPr>
          <w:rFonts w:ascii="Arial" w:hAnsi="Arial" w:cs="Arial"/>
          <w:sz w:val="20"/>
        </w:rPr>
        <w:t>.</w:t>
      </w:r>
    </w:p>
    <w:p w14:paraId="571114AE" w14:textId="77777777" w:rsidR="00F61BFA" w:rsidRPr="00043101" w:rsidRDefault="00F61BFA" w:rsidP="00043101">
      <w:pPr>
        <w:spacing w:line="276" w:lineRule="auto"/>
        <w:jc w:val="both"/>
        <w:rPr>
          <w:rFonts w:ascii="Arial" w:hAnsi="Arial" w:cs="Arial"/>
          <w:sz w:val="20"/>
        </w:rPr>
      </w:pPr>
    </w:p>
    <w:p w14:paraId="0BDFABE5" w14:textId="5C821AFA" w:rsidR="0023230C" w:rsidRPr="0023230C" w:rsidRDefault="00516947" w:rsidP="00043101">
      <w:pPr>
        <w:pStyle w:val="ListParagraph"/>
        <w:numPr>
          <w:ilvl w:val="1"/>
          <w:numId w:val="7"/>
        </w:numPr>
        <w:spacing w:line="276" w:lineRule="auto"/>
        <w:jc w:val="both"/>
        <w:rPr>
          <w:rFonts w:ascii="Arial" w:hAnsi="Arial" w:cs="Arial"/>
          <w:sz w:val="20"/>
        </w:rPr>
      </w:pPr>
      <w:r w:rsidRPr="0023230C">
        <w:rPr>
          <w:rFonts w:ascii="Arial" w:hAnsi="Arial" w:cs="Arial"/>
          <w:sz w:val="20"/>
        </w:rPr>
        <w:t xml:space="preserve">NUMBER OF STUDENTS </w:t>
      </w:r>
    </w:p>
    <w:p w14:paraId="4249154A" w14:textId="77777777" w:rsidR="0023230C" w:rsidRDefault="0023230C" w:rsidP="00043101">
      <w:pPr>
        <w:pStyle w:val="ListParagraph"/>
        <w:spacing w:line="276" w:lineRule="auto"/>
        <w:ind w:left="716"/>
        <w:jc w:val="both"/>
        <w:rPr>
          <w:rFonts w:ascii="Arial" w:hAnsi="Arial" w:cs="Arial"/>
          <w:sz w:val="20"/>
        </w:rPr>
      </w:pPr>
    </w:p>
    <w:p w14:paraId="1ED220D2" w14:textId="3FD4B248" w:rsidR="0023230C" w:rsidRDefault="0023230C" w:rsidP="004C6A75">
      <w:pPr>
        <w:pStyle w:val="ListParagraph"/>
        <w:shd w:val="clear" w:color="auto" w:fill="FFC000"/>
        <w:spacing w:line="276" w:lineRule="auto"/>
        <w:ind w:left="716"/>
        <w:jc w:val="both"/>
        <w:rPr>
          <w:rFonts w:ascii="Arial" w:hAnsi="Arial" w:cs="Arial"/>
          <w:sz w:val="20"/>
        </w:rPr>
      </w:pPr>
      <w:r w:rsidRPr="0023230C">
        <w:rPr>
          <w:rFonts w:ascii="Arial" w:hAnsi="Arial" w:cs="Arial"/>
          <w:sz w:val="20"/>
        </w:rPr>
        <w:t>The number of students participating in the Program will be decided upon through mutual discussions between the two universities.</w:t>
      </w:r>
    </w:p>
    <w:p w14:paraId="5DC85CE8" w14:textId="6AA10792" w:rsidR="001C1674" w:rsidRDefault="001C1674" w:rsidP="00043101">
      <w:pPr>
        <w:pStyle w:val="ListParagraph"/>
        <w:spacing w:line="276" w:lineRule="auto"/>
        <w:ind w:left="716"/>
        <w:jc w:val="both"/>
        <w:rPr>
          <w:rFonts w:ascii="Arial" w:hAnsi="Arial" w:cs="Arial"/>
          <w:sz w:val="20"/>
        </w:rPr>
      </w:pPr>
    </w:p>
    <w:p w14:paraId="2D402227" w14:textId="77777777" w:rsidR="0023230C" w:rsidRPr="0023230C" w:rsidRDefault="0023230C" w:rsidP="00043101">
      <w:pPr>
        <w:pStyle w:val="ListParagraph"/>
        <w:spacing w:line="276" w:lineRule="auto"/>
        <w:ind w:left="716"/>
        <w:jc w:val="both"/>
        <w:rPr>
          <w:rFonts w:ascii="Arial" w:hAnsi="Arial" w:cs="Arial"/>
          <w:sz w:val="20"/>
        </w:rPr>
      </w:pPr>
    </w:p>
    <w:p w14:paraId="5AA7EE3B" w14:textId="0CFB58A9" w:rsidR="0023230C" w:rsidRPr="0023230C" w:rsidRDefault="00516947" w:rsidP="00043101">
      <w:pPr>
        <w:pStyle w:val="ListParagraph"/>
        <w:numPr>
          <w:ilvl w:val="1"/>
          <w:numId w:val="7"/>
        </w:numPr>
        <w:spacing w:line="276" w:lineRule="auto"/>
        <w:jc w:val="both"/>
        <w:rPr>
          <w:rFonts w:ascii="Arial" w:hAnsi="Arial" w:cs="Arial"/>
          <w:sz w:val="20"/>
        </w:rPr>
      </w:pPr>
      <w:r w:rsidRPr="0023230C">
        <w:rPr>
          <w:rFonts w:ascii="Arial" w:hAnsi="Arial" w:cs="Arial"/>
          <w:sz w:val="20"/>
        </w:rPr>
        <w:t>OBLIGATIONS OF THE PARTIES</w:t>
      </w:r>
    </w:p>
    <w:bookmarkEnd w:id="3"/>
    <w:p w14:paraId="47EDF6B2" w14:textId="77777777" w:rsidR="0023230C" w:rsidRDefault="0023230C" w:rsidP="00043101">
      <w:pPr>
        <w:pStyle w:val="ListParagraph"/>
        <w:spacing w:line="276" w:lineRule="auto"/>
        <w:ind w:left="716"/>
        <w:jc w:val="both"/>
        <w:rPr>
          <w:rFonts w:ascii="Arial" w:hAnsi="Arial" w:cs="Arial"/>
          <w:sz w:val="20"/>
        </w:rPr>
      </w:pPr>
    </w:p>
    <w:p w14:paraId="776B2EEA" w14:textId="7817E660" w:rsidR="0023230C" w:rsidRPr="0023230C" w:rsidRDefault="0023230C" w:rsidP="004C6A75">
      <w:pPr>
        <w:pStyle w:val="ListParagraph"/>
        <w:shd w:val="clear" w:color="auto" w:fill="FFC000"/>
        <w:spacing w:line="276" w:lineRule="auto"/>
        <w:ind w:left="716"/>
        <w:jc w:val="both"/>
        <w:rPr>
          <w:rFonts w:ascii="Arial" w:hAnsi="Arial" w:cs="Arial"/>
          <w:sz w:val="20"/>
        </w:rPr>
      </w:pPr>
      <w:r w:rsidRPr="0023230C">
        <w:rPr>
          <w:rFonts w:ascii="Arial" w:hAnsi="Arial" w:cs="Arial"/>
          <w:sz w:val="20"/>
        </w:rPr>
        <w:t>The parties oblige to:</w:t>
      </w:r>
    </w:p>
    <w:p w14:paraId="0B144FAA" w14:textId="5F8C69A2" w:rsidR="002E3148" w:rsidRDefault="002E3148" w:rsidP="004C6A75">
      <w:pPr>
        <w:pStyle w:val="ListParagraph"/>
        <w:numPr>
          <w:ilvl w:val="0"/>
          <w:numId w:val="41"/>
        </w:numPr>
        <w:shd w:val="clear" w:color="auto" w:fill="FFC000"/>
        <w:spacing w:line="276" w:lineRule="auto"/>
        <w:jc w:val="both"/>
        <w:rPr>
          <w:rFonts w:ascii="Arial" w:hAnsi="Arial" w:cs="Arial"/>
          <w:sz w:val="20"/>
        </w:rPr>
      </w:pPr>
      <w:r>
        <w:rPr>
          <w:rFonts w:ascii="Arial" w:hAnsi="Arial" w:cs="Arial"/>
          <w:sz w:val="20"/>
        </w:rPr>
        <w:t>Recommend the qualified students for the program.</w:t>
      </w:r>
    </w:p>
    <w:p w14:paraId="65F3ACE9" w14:textId="55467571" w:rsidR="0023230C" w:rsidRPr="0023230C" w:rsidRDefault="0023230C" w:rsidP="004C6A75">
      <w:pPr>
        <w:pStyle w:val="ListParagraph"/>
        <w:numPr>
          <w:ilvl w:val="0"/>
          <w:numId w:val="41"/>
        </w:numPr>
        <w:shd w:val="clear" w:color="auto" w:fill="FFC000"/>
        <w:spacing w:line="276" w:lineRule="auto"/>
        <w:jc w:val="both"/>
        <w:rPr>
          <w:rFonts w:ascii="Arial" w:hAnsi="Arial" w:cs="Arial"/>
          <w:sz w:val="20"/>
        </w:rPr>
      </w:pPr>
      <w:r w:rsidRPr="0023230C">
        <w:rPr>
          <w:rFonts w:ascii="Arial" w:hAnsi="Arial" w:cs="Arial"/>
          <w:sz w:val="20"/>
        </w:rPr>
        <w:t>Oversee and assist in the admission application and the application processes.</w:t>
      </w:r>
    </w:p>
    <w:p w14:paraId="7FF6A22C" w14:textId="77777777" w:rsidR="002E3148" w:rsidRDefault="0023230C" w:rsidP="004C6A75">
      <w:pPr>
        <w:pStyle w:val="ListParagraph"/>
        <w:numPr>
          <w:ilvl w:val="0"/>
          <w:numId w:val="41"/>
        </w:numPr>
        <w:shd w:val="clear" w:color="auto" w:fill="FFC000"/>
        <w:spacing w:line="276" w:lineRule="auto"/>
        <w:jc w:val="both"/>
        <w:rPr>
          <w:rFonts w:ascii="Arial" w:hAnsi="Arial" w:cs="Arial"/>
          <w:sz w:val="20"/>
        </w:rPr>
      </w:pPr>
      <w:r w:rsidRPr="0023230C">
        <w:rPr>
          <w:rFonts w:ascii="Arial" w:hAnsi="Arial" w:cs="Arial"/>
          <w:sz w:val="20"/>
        </w:rPr>
        <w:t>Provide the applicants with the appropriate departure orientation</w:t>
      </w:r>
    </w:p>
    <w:p w14:paraId="503D41AF" w14:textId="44060118" w:rsidR="0023230C" w:rsidRPr="0023230C" w:rsidRDefault="002E3148" w:rsidP="004C6A75">
      <w:pPr>
        <w:pStyle w:val="ListParagraph"/>
        <w:numPr>
          <w:ilvl w:val="0"/>
          <w:numId w:val="41"/>
        </w:numPr>
        <w:shd w:val="clear" w:color="auto" w:fill="FFC000"/>
        <w:spacing w:line="276" w:lineRule="auto"/>
        <w:jc w:val="both"/>
        <w:rPr>
          <w:rFonts w:ascii="Arial" w:hAnsi="Arial" w:cs="Arial"/>
          <w:sz w:val="20"/>
        </w:rPr>
      </w:pPr>
      <w:r>
        <w:rPr>
          <w:rFonts w:ascii="Arial" w:hAnsi="Arial" w:cs="Arial"/>
          <w:sz w:val="20"/>
        </w:rPr>
        <w:t>Inform the date of arrival of the students or make airport pickup arrangement</w:t>
      </w:r>
      <w:r w:rsidR="0023230C" w:rsidRPr="0023230C">
        <w:rPr>
          <w:rFonts w:ascii="Arial" w:hAnsi="Arial" w:cs="Arial"/>
          <w:sz w:val="20"/>
        </w:rPr>
        <w:t>.</w:t>
      </w:r>
    </w:p>
    <w:p w14:paraId="590DA4A6" w14:textId="77777777" w:rsidR="0023230C" w:rsidRPr="0023230C" w:rsidRDefault="0023230C" w:rsidP="004C6A75">
      <w:pPr>
        <w:pStyle w:val="ListParagraph"/>
        <w:numPr>
          <w:ilvl w:val="0"/>
          <w:numId w:val="41"/>
        </w:numPr>
        <w:shd w:val="clear" w:color="auto" w:fill="FFC000"/>
        <w:spacing w:line="276" w:lineRule="auto"/>
        <w:jc w:val="both"/>
        <w:rPr>
          <w:rFonts w:ascii="Arial" w:hAnsi="Arial" w:cs="Arial"/>
          <w:sz w:val="20"/>
        </w:rPr>
      </w:pPr>
      <w:r w:rsidRPr="0023230C">
        <w:rPr>
          <w:rFonts w:ascii="Arial" w:hAnsi="Arial" w:cs="Arial"/>
          <w:sz w:val="20"/>
        </w:rPr>
        <w:t>Provide current information on the program such as commending date, costs and fees, and guidelines for admission application.</w:t>
      </w:r>
    </w:p>
    <w:p w14:paraId="7B72587B" w14:textId="7BA6F6B9" w:rsidR="0023230C" w:rsidRDefault="0023230C" w:rsidP="004C6A75">
      <w:pPr>
        <w:pStyle w:val="ListParagraph"/>
        <w:numPr>
          <w:ilvl w:val="0"/>
          <w:numId w:val="41"/>
        </w:numPr>
        <w:shd w:val="clear" w:color="auto" w:fill="FFC000"/>
        <w:spacing w:line="276" w:lineRule="auto"/>
        <w:jc w:val="both"/>
        <w:rPr>
          <w:rFonts w:ascii="Arial" w:hAnsi="Arial" w:cs="Arial"/>
          <w:sz w:val="20"/>
        </w:rPr>
      </w:pPr>
      <w:r w:rsidRPr="0023230C">
        <w:rPr>
          <w:rFonts w:ascii="Arial" w:hAnsi="Arial" w:cs="Arial"/>
          <w:sz w:val="20"/>
        </w:rPr>
        <w:t>Review the applications and send qualified applicants the Letter of Acceptance</w:t>
      </w:r>
      <w:r w:rsidR="002E3148">
        <w:rPr>
          <w:rFonts w:ascii="Arial" w:hAnsi="Arial" w:cs="Arial"/>
          <w:sz w:val="20"/>
        </w:rPr>
        <w:t xml:space="preserve"> and documents for visa application.</w:t>
      </w:r>
    </w:p>
    <w:p w14:paraId="4F5423EC" w14:textId="100D0977" w:rsidR="002E3148" w:rsidRDefault="002E3148" w:rsidP="004C6A75">
      <w:pPr>
        <w:pStyle w:val="ListParagraph"/>
        <w:numPr>
          <w:ilvl w:val="0"/>
          <w:numId w:val="41"/>
        </w:numPr>
        <w:shd w:val="clear" w:color="auto" w:fill="FFC000"/>
        <w:spacing w:line="276" w:lineRule="auto"/>
        <w:jc w:val="both"/>
        <w:rPr>
          <w:rFonts w:ascii="Arial" w:hAnsi="Arial" w:cs="Arial"/>
          <w:sz w:val="20"/>
        </w:rPr>
      </w:pPr>
      <w:r>
        <w:rPr>
          <w:rFonts w:ascii="Arial" w:hAnsi="Arial" w:cs="Arial"/>
          <w:sz w:val="20"/>
        </w:rPr>
        <w:t>Provide on- or off-campus housing (students are responsible for the fee).</w:t>
      </w:r>
    </w:p>
    <w:p w14:paraId="5F30E263" w14:textId="777BC2E7" w:rsidR="002E3148" w:rsidRPr="0023230C" w:rsidRDefault="008A03C0" w:rsidP="004C6A75">
      <w:pPr>
        <w:pStyle w:val="ListParagraph"/>
        <w:numPr>
          <w:ilvl w:val="0"/>
          <w:numId w:val="41"/>
        </w:numPr>
        <w:shd w:val="clear" w:color="auto" w:fill="FFC000"/>
        <w:spacing w:line="276" w:lineRule="auto"/>
        <w:jc w:val="both"/>
        <w:rPr>
          <w:rFonts w:ascii="Arial" w:hAnsi="Arial" w:cs="Arial"/>
          <w:sz w:val="20"/>
        </w:rPr>
      </w:pPr>
      <w:r>
        <w:rPr>
          <w:rFonts w:ascii="Arial" w:hAnsi="Arial" w:cs="Arial"/>
          <w:sz w:val="20"/>
        </w:rPr>
        <w:t>Provide arrival airport pickup if requested (students are responsible for the fee).</w:t>
      </w:r>
    </w:p>
    <w:p w14:paraId="6CB96144" w14:textId="61F10D8E" w:rsidR="0023230C" w:rsidRDefault="0023230C" w:rsidP="004C6A75">
      <w:pPr>
        <w:pStyle w:val="ListParagraph"/>
        <w:numPr>
          <w:ilvl w:val="0"/>
          <w:numId w:val="41"/>
        </w:numPr>
        <w:shd w:val="clear" w:color="auto" w:fill="FFC000"/>
        <w:spacing w:line="276" w:lineRule="auto"/>
        <w:jc w:val="both"/>
        <w:rPr>
          <w:rFonts w:ascii="Arial" w:hAnsi="Arial" w:cs="Arial"/>
          <w:sz w:val="20"/>
        </w:rPr>
      </w:pPr>
      <w:r w:rsidRPr="0023230C">
        <w:rPr>
          <w:rFonts w:ascii="Arial" w:hAnsi="Arial" w:cs="Arial"/>
          <w:sz w:val="20"/>
        </w:rPr>
        <w:t>Provide appropriate orientation for the students in first year.</w:t>
      </w:r>
    </w:p>
    <w:p w14:paraId="77A1E151" w14:textId="68970711" w:rsidR="008A03C0" w:rsidRPr="0023230C" w:rsidRDefault="008A03C0" w:rsidP="004C6A75">
      <w:pPr>
        <w:pStyle w:val="ListParagraph"/>
        <w:numPr>
          <w:ilvl w:val="0"/>
          <w:numId w:val="41"/>
        </w:numPr>
        <w:shd w:val="clear" w:color="auto" w:fill="FFC000"/>
        <w:spacing w:line="276" w:lineRule="auto"/>
        <w:jc w:val="both"/>
        <w:rPr>
          <w:rFonts w:ascii="Arial" w:hAnsi="Arial" w:cs="Arial"/>
          <w:sz w:val="20"/>
        </w:rPr>
      </w:pPr>
      <w:r>
        <w:rPr>
          <w:rFonts w:ascii="Arial" w:hAnsi="Arial" w:cs="Arial"/>
          <w:sz w:val="20"/>
        </w:rPr>
        <w:t>Provide insurance scheme covers health and accident suitable for students’ during studying period (students are responsible for the fee).</w:t>
      </w:r>
    </w:p>
    <w:p w14:paraId="1ED54DD7" w14:textId="31C4EDAA" w:rsidR="0023230C" w:rsidRDefault="0023230C" w:rsidP="004C6A75">
      <w:pPr>
        <w:pStyle w:val="ListParagraph"/>
        <w:numPr>
          <w:ilvl w:val="0"/>
          <w:numId w:val="41"/>
        </w:numPr>
        <w:shd w:val="clear" w:color="auto" w:fill="FFC000"/>
        <w:spacing w:line="276" w:lineRule="auto"/>
        <w:jc w:val="both"/>
        <w:rPr>
          <w:rFonts w:ascii="Arial" w:hAnsi="Arial" w:cs="Arial"/>
          <w:sz w:val="20"/>
        </w:rPr>
      </w:pPr>
      <w:r w:rsidRPr="0023230C">
        <w:rPr>
          <w:rFonts w:ascii="Arial" w:hAnsi="Arial" w:cs="Arial"/>
          <w:sz w:val="20"/>
        </w:rPr>
        <w:t xml:space="preserve">Provide the English version of academic transcripts of the students at the end of every semester. </w:t>
      </w:r>
    </w:p>
    <w:p w14:paraId="4E518661" w14:textId="77777777" w:rsidR="00043101" w:rsidRDefault="00043101" w:rsidP="00043101">
      <w:pPr>
        <w:spacing w:line="276" w:lineRule="auto"/>
        <w:jc w:val="center"/>
        <w:rPr>
          <w:rFonts w:ascii="Arial" w:hAnsi="Arial" w:cs="Arial"/>
          <w:b/>
          <w:bCs/>
          <w:sz w:val="20"/>
          <w:szCs w:val="16"/>
          <w:u w:val="single"/>
        </w:rPr>
      </w:pPr>
    </w:p>
    <w:p w14:paraId="2AB9740E" w14:textId="77777777" w:rsidR="00043101" w:rsidRDefault="00043101" w:rsidP="00043101">
      <w:pPr>
        <w:spacing w:line="276" w:lineRule="auto"/>
        <w:jc w:val="center"/>
        <w:rPr>
          <w:rFonts w:ascii="Arial" w:hAnsi="Arial" w:cs="Arial"/>
          <w:b/>
          <w:bCs/>
          <w:sz w:val="20"/>
          <w:szCs w:val="16"/>
          <w:u w:val="single"/>
        </w:rPr>
      </w:pPr>
    </w:p>
    <w:p w14:paraId="0466A991" w14:textId="289D0444" w:rsidR="00516947" w:rsidRDefault="00516947" w:rsidP="00043101">
      <w:pPr>
        <w:spacing w:line="276" w:lineRule="auto"/>
        <w:jc w:val="center"/>
        <w:rPr>
          <w:rFonts w:ascii="Arial" w:hAnsi="Arial" w:cs="Arial"/>
          <w:b/>
          <w:bCs/>
          <w:sz w:val="20"/>
          <w:szCs w:val="16"/>
          <w:u w:val="single"/>
        </w:rPr>
      </w:pPr>
      <w:r w:rsidRPr="000A08AA">
        <w:rPr>
          <w:rFonts w:ascii="Arial" w:hAnsi="Arial" w:cs="Arial"/>
          <w:b/>
          <w:bCs/>
          <w:sz w:val="20"/>
          <w:szCs w:val="16"/>
          <w:u w:val="single"/>
        </w:rPr>
        <w:t>ARTICLE I</w:t>
      </w:r>
      <w:r>
        <w:rPr>
          <w:rFonts w:ascii="Arial" w:hAnsi="Arial" w:cs="Arial"/>
          <w:b/>
          <w:bCs/>
          <w:sz w:val="20"/>
          <w:szCs w:val="16"/>
          <w:u w:val="single"/>
        </w:rPr>
        <w:t>V</w:t>
      </w:r>
    </w:p>
    <w:p w14:paraId="7183C596" w14:textId="77777777" w:rsidR="00516947" w:rsidRPr="000A08AA" w:rsidRDefault="00516947" w:rsidP="00043101">
      <w:pPr>
        <w:spacing w:line="276" w:lineRule="auto"/>
        <w:jc w:val="both"/>
        <w:rPr>
          <w:rFonts w:ascii="Arial" w:hAnsi="Arial" w:cs="Arial"/>
          <w:b/>
          <w:bCs/>
          <w:sz w:val="20"/>
          <w:szCs w:val="16"/>
          <w:u w:val="single"/>
        </w:rPr>
      </w:pPr>
    </w:p>
    <w:p w14:paraId="5A43E351" w14:textId="04683D24" w:rsidR="0023230C" w:rsidRPr="00621D4E" w:rsidRDefault="00516947" w:rsidP="00043101">
      <w:pPr>
        <w:pStyle w:val="MELegal1"/>
        <w:numPr>
          <w:ilvl w:val="0"/>
          <w:numId w:val="7"/>
        </w:numPr>
        <w:spacing w:line="276" w:lineRule="auto"/>
        <w:ind w:left="426" w:hanging="426"/>
        <w:jc w:val="both"/>
        <w:rPr>
          <w:rFonts w:ascii="Arial" w:hAnsi="Arial" w:cs="Arial"/>
          <w:b/>
          <w:bCs/>
          <w:sz w:val="20"/>
        </w:rPr>
      </w:pPr>
      <w:r w:rsidRPr="00516947">
        <w:rPr>
          <w:rFonts w:ascii="Arial" w:hAnsi="Arial" w:cs="Arial"/>
          <w:b/>
          <w:bCs/>
          <w:sz w:val="20"/>
        </w:rPr>
        <w:t>FINANCE AND SERVICE</w:t>
      </w:r>
    </w:p>
    <w:p w14:paraId="0BE3DA18" w14:textId="2F2B90CB" w:rsidR="00D40C3F" w:rsidRDefault="00D40C3F" w:rsidP="00043101">
      <w:pPr>
        <w:pStyle w:val="ListParagraph"/>
        <w:numPr>
          <w:ilvl w:val="1"/>
          <w:numId w:val="7"/>
        </w:numPr>
        <w:spacing w:line="276" w:lineRule="auto"/>
        <w:jc w:val="both"/>
        <w:rPr>
          <w:rFonts w:ascii="Arial" w:hAnsi="Arial" w:cs="Arial"/>
          <w:sz w:val="20"/>
        </w:rPr>
      </w:pPr>
      <w:r w:rsidRPr="00D40C3F">
        <w:rPr>
          <w:rFonts w:ascii="Arial" w:hAnsi="Arial" w:cs="Arial"/>
          <w:sz w:val="20"/>
        </w:rPr>
        <w:t>TUITION FEES</w:t>
      </w:r>
    </w:p>
    <w:p w14:paraId="762E43F1" w14:textId="77777777" w:rsidR="00D40C3F" w:rsidRDefault="00D40C3F" w:rsidP="00043101">
      <w:pPr>
        <w:pStyle w:val="ListParagraph"/>
        <w:spacing w:line="276" w:lineRule="auto"/>
        <w:ind w:left="716"/>
        <w:jc w:val="both"/>
        <w:rPr>
          <w:rFonts w:ascii="Arial" w:hAnsi="Arial" w:cs="Arial"/>
          <w:sz w:val="20"/>
        </w:rPr>
      </w:pPr>
    </w:p>
    <w:p w14:paraId="7A138BB3" w14:textId="65E521A6" w:rsidR="00D40C3F" w:rsidRPr="00A67C18" w:rsidRDefault="00D40C3F" w:rsidP="004C6A75">
      <w:pPr>
        <w:pStyle w:val="ListParagraph"/>
        <w:shd w:val="clear" w:color="auto" w:fill="FFC000"/>
        <w:spacing w:line="276" w:lineRule="auto"/>
        <w:ind w:left="716"/>
        <w:jc w:val="both"/>
        <w:rPr>
          <w:rFonts w:ascii="Arial" w:hAnsi="Arial" w:cs="Arial"/>
          <w:sz w:val="20"/>
        </w:rPr>
      </w:pPr>
      <w:r w:rsidRPr="00A67C18">
        <w:rPr>
          <w:rFonts w:ascii="Arial" w:hAnsi="Arial" w:cs="Arial"/>
          <w:sz w:val="20"/>
        </w:rPr>
        <w:t>Each student accepted by</w:t>
      </w:r>
      <w:r w:rsidR="005777A2" w:rsidRPr="00A67C18">
        <w:rPr>
          <w:rFonts w:ascii="Arial" w:hAnsi="Arial" w:cs="Arial"/>
          <w:sz w:val="20"/>
        </w:rPr>
        <w:t xml:space="preserve"> </w:t>
      </w:r>
      <w:r w:rsidR="00A67C18" w:rsidRPr="00A67C18">
        <w:rPr>
          <w:rFonts w:ascii="Arial" w:hAnsi="Arial" w:cs="Arial"/>
          <w:sz w:val="20"/>
        </w:rPr>
        <w:t>home university</w:t>
      </w:r>
      <w:r w:rsidRPr="00A67C18">
        <w:rPr>
          <w:rFonts w:ascii="Arial" w:hAnsi="Arial" w:cs="Arial"/>
          <w:sz w:val="20"/>
        </w:rPr>
        <w:t xml:space="preserve"> pays the standard international tuition fee to </w:t>
      </w:r>
      <w:r w:rsidR="00A67C18" w:rsidRPr="00A67C18">
        <w:rPr>
          <w:rFonts w:ascii="Arial" w:hAnsi="Arial" w:cs="Arial"/>
          <w:sz w:val="20"/>
        </w:rPr>
        <w:t>host university</w:t>
      </w:r>
      <w:r w:rsidRPr="00A67C18">
        <w:rPr>
          <w:rFonts w:ascii="Arial" w:hAnsi="Arial" w:cs="Arial"/>
          <w:sz w:val="20"/>
        </w:rPr>
        <w:t xml:space="preserve"> following the receipt of the formal offer. The fees will be charged per yearly basis taken by the applicants. </w:t>
      </w:r>
    </w:p>
    <w:p w14:paraId="5AE35C0B" w14:textId="77777777" w:rsidR="00D40C3F" w:rsidRPr="00A67C18" w:rsidRDefault="00D40C3F" w:rsidP="004C6A75">
      <w:pPr>
        <w:pStyle w:val="ListParagraph"/>
        <w:shd w:val="clear" w:color="auto" w:fill="FFC000"/>
        <w:spacing w:line="276" w:lineRule="auto"/>
        <w:ind w:left="716"/>
        <w:jc w:val="both"/>
        <w:rPr>
          <w:rFonts w:ascii="Arial" w:hAnsi="Arial" w:cs="Arial"/>
          <w:sz w:val="20"/>
        </w:rPr>
      </w:pPr>
    </w:p>
    <w:p w14:paraId="799997F7" w14:textId="7DA0548E" w:rsidR="00D40C3F" w:rsidRDefault="00D40C3F" w:rsidP="004C6A75">
      <w:pPr>
        <w:pStyle w:val="ListParagraph"/>
        <w:shd w:val="clear" w:color="auto" w:fill="FFC000"/>
        <w:spacing w:line="276" w:lineRule="auto"/>
        <w:ind w:left="716"/>
        <w:jc w:val="both"/>
        <w:rPr>
          <w:rFonts w:ascii="Arial" w:hAnsi="Arial" w:cs="Arial"/>
          <w:sz w:val="20"/>
        </w:rPr>
      </w:pPr>
      <w:r w:rsidRPr="00A67C18">
        <w:rPr>
          <w:rFonts w:ascii="Arial" w:hAnsi="Arial" w:cs="Arial"/>
          <w:sz w:val="20"/>
        </w:rPr>
        <w:t xml:space="preserve">Students who are attending the </w:t>
      </w:r>
      <w:r w:rsidR="00A67C18">
        <w:rPr>
          <w:rFonts w:ascii="Arial" w:hAnsi="Arial" w:cs="Arial"/>
          <w:sz w:val="20"/>
        </w:rPr>
        <w:t>host university</w:t>
      </w:r>
      <w:r w:rsidRPr="00A67C18">
        <w:rPr>
          <w:rFonts w:ascii="Arial" w:hAnsi="Arial" w:cs="Arial"/>
          <w:sz w:val="20"/>
        </w:rPr>
        <w:t xml:space="preserve"> </w:t>
      </w:r>
      <w:r w:rsidR="00A67C18">
        <w:rPr>
          <w:rFonts w:ascii="Arial" w:hAnsi="Arial" w:cs="Arial"/>
          <w:sz w:val="20"/>
        </w:rPr>
        <w:t>p</w:t>
      </w:r>
      <w:r w:rsidRPr="00A67C18">
        <w:rPr>
          <w:rFonts w:ascii="Arial" w:hAnsi="Arial" w:cs="Arial"/>
          <w:sz w:val="20"/>
        </w:rPr>
        <w:t>re-sessional English Course will be subject to an additional fee, which is payable following the receipt of formal offer.</w:t>
      </w:r>
    </w:p>
    <w:p w14:paraId="5ADC44FD" w14:textId="77777777" w:rsidR="00D40C3F" w:rsidRDefault="00D40C3F" w:rsidP="00043101">
      <w:pPr>
        <w:pStyle w:val="ListParagraph"/>
        <w:spacing w:line="276" w:lineRule="auto"/>
        <w:ind w:left="716"/>
        <w:jc w:val="both"/>
        <w:rPr>
          <w:rFonts w:ascii="Arial" w:hAnsi="Arial" w:cs="Arial"/>
          <w:sz w:val="20"/>
        </w:rPr>
      </w:pPr>
    </w:p>
    <w:p w14:paraId="7ECA07D8" w14:textId="355E8EC5" w:rsidR="00621D4E" w:rsidRPr="00D40C3F" w:rsidRDefault="00D40C3F" w:rsidP="00043101">
      <w:pPr>
        <w:pStyle w:val="ListParagraph"/>
        <w:numPr>
          <w:ilvl w:val="1"/>
          <w:numId w:val="7"/>
        </w:numPr>
        <w:spacing w:line="276" w:lineRule="auto"/>
        <w:jc w:val="both"/>
        <w:rPr>
          <w:rFonts w:ascii="Arial" w:hAnsi="Arial" w:cs="Arial"/>
          <w:sz w:val="20"/>
        </w:rPr>
      </w:pPr>
      <w:r>
        <w:rPr>
          <w:rFonts w:ascii="Arial" w:hAnsi="Arial" w:cs="Arial"/>
          <w:sz w:val="20"/>
        </w:rPr>
        <w:t xml:space="preserve">OTHER EXPENSES </w:t>
      </w:r>
    </w:p>
    <w:p w14:paraId="55ADC660" w14:textId="77777777" w:rsidR="00621D4E" w:rsidRPr="00621D4E" w:rsidRDefault="00621D4E" w:rsidP="00043101">
      <w:pPr>
        <w:pStyle w:val="ListParagraph"/>
        <w:spacing w:line="276" w:lineRule="auto"/>
        <w:ind w:left="716"/>
        <w:jc w:val="both"/>
        <w:rPr>
          <w:rFonts w:ascii="Arial" w:hAnsi="Arial" w:cs="Arial"/>
          <w:sz w:val="20"/>
        </w:rPr>
      </w:pPr>
    </w:p>
    <w:p w14:paraId="255466BB" w14:textId="36FA66DE" w:rsidR="00621D4E" w:rsidRDefault="00D40C3F" w:rsidP="004C6A75">
      <w:pPr>
        <w:pStyle w:val="ListParagraph"/>
        <w:shd w:val="clear" w:color="auto" w:fill="FFC000"/>
        <w:spacing w:line="276" w:lineRule="auto"/>
        <w:ind w:left="716"/>
        <w:jc w:val="both"/>
        <w:rPr>
          <w:rFonts w:ascii="Arial" w:hAnsi="Arial" w:cs="Arial"/>
          <w:sz w:val="20"/>
        </w:rPr>
      </w:pPr>
      <w:r>
        <w:rPr>
          <w:rFonts w:ascii="Arial" w:hAnsi="Arial" w:cs="Arial"/>
          <w:sz w:val="20"/>
        </w:rPr>
        <w:t>The students who participate will bear all the cost of living, including accommodation, health insurance, books, and transportation, etc. In addition to the tuition fees and other fees.</w:t>
      </w:r>
    </w:p>
    <w:p w14:paraId="1D408550" w14:textId="3F61130F" w:rsidR="00621D4E" w:rsidRPr="00F92FB0" w:rsidRDefault="00621D4E" w:rsidP="00043101">
      <w:pPr>
        <w:spacing w:line="276" w:lineRule="auto"/>
        <w:jc w:val="both"/>
        <w:rPr>
          <w:rFonts w:ascii="Arial" w:hAnsi="Arial" w:cs="Arial"/>
          <w:sz w:val="20"/>
        </w:rPr>
      </w:pPr>
    </w:p>
    <w:p w14:paraId="0A250D7B" w14:textId="4A82D1CB" w:rsidR="00297C2B" w:rsidRDefault="00297C2B" w:rsidP="00043101">
      <w:pPr>
        <w:pStyle w:val="ListParagraph"/>
        <w:spacing w:line="276" w:lineRule="auto"/>
        <w:ind w:left="716"/>
        <w:jc w:val="both"/>
        <w:rPr>
          <w:rFonts w:ascii="Arial" w:hAnsi="Arial" w:cs="Arial"/>
          <w:sz w:val="20"/>
        </w:rPr>
      </w:pPr>
    </w:p>
    <w:p w14:paraId="53D5A759" w14:textId="67CA20E1" w:rsidR="007C4524" w:rsidRDefault="007C4524" w:rsidP="00043101">
      <w:pPr>
        <w:spacing w:line="276" w:lineRule="auto"/>
        <w:jc w:val="center"/>
        <w:rPr>
          <w:rFonts w:ascii="Arial" w:hAnsi="Arial" w:cs="Arial"/>
          <w:b/>
          <w:bCs/>
          <w:sz w:val="20"/>
          <w:szCs w:val="16"/>
          <w:u w:val="single"/>
        </w:rPr>
      </w:pPr>
      <w:r w:rsidRPr="000A08AA">
        <w:rPr>
          <w:rFonts w:ascii="Arial" w:hAnsi="Arial" w:cs="Arial"/>
          <w:b/>
          <w:bCs/>
          <w:sz w:val="20"/>
          <w:szCs w:val="16"/>
          <w:u w:val="single"/>
        </w:rPr>
        <w:t xml:space="preserve">ARTICLE </w:t>
      </w:r>
      <w:r>
        <w:rPr>
          <w:rFonts w:ascii="Arial" w:hAnsi="Arial" w:cs="Arial"/>
          <w:b/>
          <w:bCs/>
          <w:sz w:val="20"/>
          <w:szCs w:val="16"/>
          <w:u w:val="single"/>
        </w:rPr>
        <w:t>V</w:t>
      </w:r>
    </w:p>
    <w:p w14:paraId="4681D374" w14:textId="77777777" w:rsidR="007C4524" w:rsidRPr="000A08AA" w:rsidRDefault="007C4524" w:rsidP="00043101">
      <w:pPr>
        <w:spacing w:line="276" w:lineRule="auto"/>
        <w:jc w:val="both"/>
        <w:rPr>
          <w:rFonts w:ascii="Arial" w:hAnsi="Arial" w:cs="Arial"/>
          <w:b/>
          <w:bCs/>
          <w:sz w:val="20"/>
          <w:szCs w:val="16"/>
          <w:u w:val="single"/>
        </w:rPr>
      </w:pPr>
    </w:p>
    <w:p w14:paraId="7D99E5F9" w14:textId="300D3409" w:rsidR="007C4524" w:rsidRPr="00621D4E" w:rsidRDefault="007C4524" w:rsidP="00043101">
      <w:pPr>
        <w:pStyle w:val="MELegal1"/>
        <w:numPr>
          <w:ilvl w:val="0"/>
          <w:numId w:val="7"/>
        </w:numPr>
        <w:spacing w:line="276" w:lineRule="auto"/>
        <w:ind w:left="426" w:hanging="426"/>
        <w:jc w:val="both"/>
        <w:rPr>
          <w:rFonts w:ascii="Arial" w:hAnsi="Arial" w:cs="Arial"/>
          <w:b/>
          <w:bCs/>
          <w:sz w:val="20"/>
        </w:rPr>
      </w:pPr>
      <w:r>
        <w:rPr>
          <w:rFonts w:ascii="Arial" w:hAnsi="Arial" w:cs="Arial"/>
          <w:b/>
          <w:bCs/>
          <w:sz w:val="20"/>
        </w:rPr>
        <w:t>DURATION OF AGREEMENT</w:t>
      </w:r>
    </w:p>
    <w:p w14:paraId="166F0BAF" w14:textId="35376938" w:rsidR="00F351E8" w:rsidRPr="00A67C18" w:rsidRDefault="00F351E8" w:rsidP="00043101">
      <w:pPr>
        <w:pStyle w:val="ListParagraph"/>
        <w:numPr>
          <w:ilvl w:val="1"/>
          <w:numId w:val="7"/>
        </w:numPr>
        <w:spacing w:line="276" w:lineRule="auto"/>
        <w:jc w:val="both"/>
        <w:rPr>
          <w:rFonts w:ascii="Arial" w:hAnsi="Arial" w:cs="Arial"/>
          <w:sz w:val="20"/>
        </w:rPr>
      </w:pPr>
      <w:r w:rsidRPr="00A67C18">
        <w:rPr>
          <w:rFonts w:ascii="Arial" w:hAnsi="Arial" w:cs="Arial"/>
          <w:sz w:val="20"/>
        </w:rPr>
        <w:t>This agreement will remain in force until and unless there is reason for termination. Any amendment and/or modification of this agreement will require written approval of the MSU and</w:t>
      </w:r>
      <w:r w:rsidR="005777A2" w:rsidRPr="00A67C18">
        <w:rPr>
          <w:rFonts w:ascii="Arial" w:hAnsi="Arial" w:cs="Arial"/>
          <w:sz w:val="20"/>
        </w:rPr>
        <w:t xml:space="preserve"> </w:t>
      </w:r>
      <w:r w:rsidR="00AF2B52">
        <w:rPr>
          <w:rFonts w:ascii="Arial" w:hAnsi="Arial" w:cs="Arial"/>
          <w:sz w:val="20"/>
        </w:rPr>
        <w:t>UMPO</w:t>
      </w:r>
      <w:r w:rsidR="00AF2B52" w:rsidRPr="00A67C18">
        <w:rPr>
          <w:rFonts w:ascii="Arial" w:hAnsi="Arial" w:cs="Arial"/>
          <w:sz w:val="20"/>
        </w:rPr>
        <w:t xml:space="preserve"> </w:t>
      </w:r>
      <w:r w:rsidR="005777A2" w:rsidRPr="00A67C18">
        <w:rPr>
          <w:rFonts w:ascii="Arial" w:hAnsi="Arial" w:cs="Arial"/>
          <w:sz w:val="20"/>
        </w:rPr>
        <w:t>and</w:t>
      </w:r>
      <w:r w:rsidRPr="00A67C18">
        <w:rPr>
          <w:rFonts w:ascii="Arial" w:hAnsi="Arial" w:cs="Arial"/>
          <w:sz w:val="20"/>
        </w:rPr>
        <w:t xml:space="preserve"> shall be appended here to. Either party reserves the right to terminate this agreement upon six (6) months’ written to the other.</w:t>
      </w:r>
    </w:p>
    <w:p w14:paraId="154A8108" w14:textId="77777777" w:rsidR="00F351E8" w:rsidRDefault="00F351E8" w:rsidP="00043101">
      <w:pPr>
        <w:pStyle w:val="ListParagraph"/>
        <w:spacing w:line="276" w:lineRule="auto"/>
        <w:ind w:left="716"/>
        <w:jc w:val="both"/>
        <w:rPr>
          <w:rFonts w:ascii="Arial" w:hAnsi="Arial" w:cs="Arial"/>
          <w:sz w:val="20"/>
        </w:rPr>
      </w:pPr>
    </w:p>
    <w:p w14:paraId="7B82CCE5" w14:textId="43EE61F1" w:rsidR="00F351E8" w:rsidRDefault="00F351E8" w:rsidP="00043101">
      <w:pPr>
        <w:pStyle w:val="ListParagraph"/>
        <w:numPr>
          <w:ilvl w:val="1"/>
          <w:numId w:val="7"/>
        </w:numPr>
        <w:spacing w:line="276" w:lineRule="auto"/>
        <w:jc w:val="both"/>
        <w:rPr>
          <w:rFonts w:ascii="Arial" w:hAnsi="Arial" w:cs="Arial"/>
          <w:sz w:val="20"/>
        </w:rPr>
      </w:pPr>
      <w:r w:rsidRPr="00F351E8">
        <w:rPr>
          <w:rFonts w:ascii="Arial" w:hAnsi="Arial" w:cs="Arial"/>
          <w:sz w:val="20"/>
        </w:rPr>
        <w:t>This agreement is a contract to facilitate and develop a mutually beneficial educational relationship. Any difference of opinion on the content of this agreement should be resolved by discussion by both parties.</w:t>
      </w:r>
    </w:p>
    <w:p w14:paraId="2B302CC0" w14:textId="77777777" w:rsidR="00F351E8" w:rsidRPr="00F351E8" w:rsidRDefault="00F351E8" w:rsidP="00043101">
      <w:pPr>
        <w:pStyle w:val="ListParagraph"/>
        <w:spacing w:line="276" w:lineRule="auto"/>
        <w:ind w:left="716"/>
        <w:rPr>
          <w:rFonts w:ascii="Arial" w:hAnsi="Arial" w:cs="Arial"/>
          <w:sz w:val="20"/>
        </w:rPr>
      </w:pPr>
    </w:p>
    <w:p w14:paraId="64189FD3" w14:textId="5405827A" w:rsidR="00621D4E" w:rsidRPr="00790ACF" w:rsidRDefault="00F351E8" w:rsidP="00043101">
      <w:pPr>
        <w:pStyle w:val="ListParagraph"/>
        <w:numPr>
          <w:ilvl w:val="1"/>
          <w:numId w:val="7"/>
        </w:numPr>
        <w:spacing w:line="276" w:lineRule="auto"/>
        <w:jc w:val="both"/>
        <w:rPr>
          <w:rFonts w:ascii="Arial" w:hAnsi="Arial" w:cs="Arial"/>
          <w:sz w:val="20"/>
        </w:rPr>
      </w:pPr>
      <w:r w:rsidRPr="00F351E8">
        <w:rPr>
          <w:rFonts w:ascii="Arial" w:hAnsi="Arial" w:cs="Arial"/>
          <w:sz w:val="20"/>
        </w:rPr>
        <w:t>This agreement constitutes the entire agreement between the Parties. All prior discussion, agreement, whether verbal or in writing, are contained in this agreement. This agreement may be amended by the written consent of the Parties as an addendum.</w:t>
      </w:r>
    </w:p>
    <w:p w14:paraId="7C9DC21C" w14:textId="4B2CB178" w:rsidR="00621D4E" w:rsidRDefault="00621D4E" w:rsidP="00043101">
      <w:pPr>
        <w:spacing w:line="276" w:lineRule="auto"/>
      </w:pPr>
    </w:p>
    <w:p w14:paraId="0CA127D5" w14:textId="41A8C462" w:rsidR="00621D4E" w:rsidRDefault="00621D4E" w:rsidP="00043101">
      <w:pPr>
        <w:spacing w:line="276" w:lineRule="auto"/>
      </w:pPr>
    </w:p>
    <w:p w14:paraId="6B1DBB91" w14:textId="6EB1A2AF" w:rsidR="00EF6A49" w:rsidRDefault="00EF6A49" w:rsidP="00043101">
      <w:pPr>
        <w:spacing w:line="276" w:lineRule="auto"/>
        <w:jc w:val="center"/>
        <w:rPr>
          <w:rFonts w:ascii="Arial" w:hAnsi="Arial" w:cs="Arial"/>
          <w:b/>
          <w:bCs/>
          <w:sz w:val="20"/>
          <w:szCs w:val="16"/>
          <w:u w:val="single"/>
        </w:rPr>
      </w:pPr>
      <w:r w:rsidRPr="000A08AA">
        <w:rPr>
          <w:rFonts w:ascii="Arial" w:hAnsi="Arial" w:cs="Arial"/>
          <w:b/>
          <w:bCs/>
          <w:sz w:val="20"/>
          <w:szCs w:val="16"/>
          <w:u w:val="single"/>
        </w:rPr>
        <w:t xml:space="preserve">ARTICLE </w:t>
      </w:r>
      <w:r>
        <w:rPr>
          <w:rFonts w:ascii="Arial" w:hAnsi="Arial" w:cs="Arial"/>
          <w:b/>
          <w:bCs/>
          <w:sz w:val="20"/>
          <w:szCs w:val="16"/>
          <w:u w:val="single"/>
        </w:rPr>
        <w:t>VI</w:t>
      </w:r>
    </w:p>
    <w:p w14:paraId="120802B9" w14:textId="748C0B36" w:rsidR="00884370" w:rsidRPr="00884370" w:rsidRDefault="00884370" w:rsidP="00043101">
      <w:pPr>
        <w:spacing w:line="276" w:lineRule="auto"/>
      </w:pPr>
    </w:p>
    <w:p w14:paraId="27A058A7" w14:textId="77777777" w:rsidR="003D79EE" w:rsidRPr="000462A9" w:rsidRDefault="003D79EE" w:rsidP="00043101">
      <w:pPr>
        <w:pStyle w:val="MELegal1"/>
        <w:numPr>
          <w:ilvl w:val="0"/>
          <w:numId w:val="7"/>
        </w:numPr>
        <w:spacing w:line="276" w:lineRule="auto"/>
        <w:ind w:left="426" w:hanging="426"/>
        <w:jc w:val="both"/>
        <w:rPr>
          <w:rFonts w:ascii="Arial" w:hAnsi="Arial" w:cs="Arial"/>
          <w:b/>
          <w:color w:val="000000" w:themeColor="text1"/>
          <w:sz w:val="20"/>
        </w:rPr>
      </w:pPr>
      <w:r w:rsidRPr="000462A9">
        <w:rPr>
          <w:rFonts w:ascii="Arial" w:hAnsi="Arial" w:cs="Arial"/>
          <w:b/>
          <w:color w:val="000000" w:themeColor="text1"/>
          <w:sz w:val="20"/>
        </w:rPr>
        <w:t>NOTICES</w:t>
      </w:r>
    </w:p>
    <w:p w14:paraId="4D75D908" w14:textId="1F39CB8F" w:rsidR="000462A9" w:rsidRPr="00043101" w:rsidRDefault="000462A9" w:rsidP="00043101">
      <w:pPr>
        <w:pStyle w:val="ListParagraph"/>
        <w:numPr>
          <w:ilvl w:val="1"/>
          <w:numId w:val="7"/>
        </w:numPr>
        <w:spacing w:after="240" w:line="276" w:lineRule="auto"/>
        <w:jc w:val="both"/>
        <w:rPr>
          <w:rFonts w:ascii="Arial" w:hAnsi="Arial" w:cs="Arial"/>
          <w:color w:val="000000" w:themeColor="text1"/>
          <w:sz w:val="20"/>
        </w:rPr>
      </w:pPr>
      <w:r w:rsidRPr="00043101">
        <w:rPr>
          <w:rFonts w:ascii="Arial" w:hAnsi="Arial" w:cs="Arial"/>
          <w:color w:val="000000" w:themeColor="text1"/>
          <w:sz w:val="20"/>
        </w:rPr>
        <w:t>Any notices, or any form of communication between the parties to this M</w:t>
      </w:r>
      <w:r w:rsidR="005016D9">
        <w:rPr>
          <w:rFonts w:ascii="Arial" w:hAnsi="Arial" w:cs="Arial"/>
          <w:color w:val="000000" w:themeColor="text1"/>
          <w:sz w:val="20"/>
        </w:rPr>
        <w:t>o</w:t>
      </w:r>
      <w:r w:rsidR="00EF6A49" w:rsidRPr="00043101">
        <w:rPr>
          <w:rFonts w:ascii="Arial" w:hAnsi="Arial" w:cs="Arial"/>
          <w:color w:val="000000" w:themeColor="text1"/>
          <w:sz w:val="20"/>
        </w:rPr>
        <w:t>A</w:t>
      </w:r>
      <w:r w:rsidRPr="00043101">
        <w:rPr>
          <w:rFonts w:ascii="Arial" w:hAnsi="Arial" w:cs="Arial"/>
          <w:color w:val="000000" w:themeColor="text1"/>
          <w:sz w:val="20"/>
        </w:rPr>
        <w:t xml:space="preserve"> shall be in writing either by electronic mail or by surface mail (or both) only and shall be considered to have been served:</w:t>
      </w:r>
    </w:p>
    <w:p w14:paraId="3F1E6A2E" w14:textId="374EDD8B" w:rsidR="000462A9" w:rsidRPr="000462A9" w:rsidRDefault="0057357D" w:rsidP="00043101">
      <w:pPr>
        <w:pStyle w:val="ListParagraph"/>
        <w:numPr>
          <w:ilvl w:val="4"/>
          <w:numId w:val="23"/>
        </w:numPr>
        <w:spacing w:line="276" w:lineRule="auto"/>
        <w:ind w:left="1418" w:hanging="567"/>
        <w:jc w:val="both"/>
        <w:rPr>
          <w:rFonts w:ascii="Arial" w:hAnsi="Arial" w:cs="Arial"/>
          <w:color w:val="000000" w:themeColor="text1"/>
          <w:sz w:val="20"/>
        </w:rPr>
      </w:pPr>
      <w:r>
        <w:rPr>
          <w:rFonts w:ascii="Arial" w:hAnsi="Arial" w:cs="Arial"/>
          <w:color w:val="000000" w:themeColor="text1"/>
          <w:sz w:val="20"/>
        </w:rPr>
        <w:t>I</w:t>
      </w:r>
      <w:r w:rsidR="000462A9" w:rsidRPr="000462A9">
        <w:rPr>
          <w:rFonts w:ascii="Arial" w:hAnsi="Arial" w:cs="Arial"/>
          <w:color w:val="000000" w:themeColor="text1"/>
          <w:sz w:val="20"/>
        </w:rPr>
        <w:t>n the case of delivery by post (surface mail), on the 15</w:t>
      </w:r>
      <w:r w:rsidR="000462A9" w:rsidRPr="000462A9">
        <w:rPr>
          <w:rFonts w:ascii="Arial" w:hAnsi="Arial" w:cs="Arial"/>
          <w:color w:val="000000" w:themeColor="text1"/>
          <w:sz w:val="20"/>
          <w:vertAlign w:val="superscript"/>
        </w:rPr>
        <w:t>th</w:t>
      </w:r>
      <w:r w:rsidR="000462A9" w:rsidRPr="000462A9">
        <w:rPr>
          <w:rFonts w:ascii="Arial" w:hAnsi="Arial" w:cs="Arial"/>
          <w:color w:val="000000" w:themeColor="text1"/>
          <w:sz w:val="20"/>
        </w:rPr>
        <w:t xml:space="preserve"> business day after posting;</w:t>
      </w:r>
    </w:p>
    <w:p w14:paraId="47EA99FE" w14:textId="2C897648" w:rsidR="00790ACF" w:rsidRDefault="000462A9" w:rsidP="00043101">
      <w:pPr>
        <w:pStyle w:val="ListParagraph"/>
        <w:numPr>
          <w:ilvl w:val="4"/>
          <w:numId w:val="23"/>
        </w:numPr>
        <w:spacing w:after="240" w:line="276" w:lineRule="auto"/>
        <w:ind w:left="1418" w:hanging="567"/>
        <w:jc w:val="both"/>
        <w:rPr>
          <w:rFonts w:ascii="Arial" w:hAnsi="Arial" w:cs="Arial"/>
          <w:color w:val="000000" w:themeColor="text1"/>
          <w:sz w:val="20"/>
        </w:rPr>
      </w:pPr>
      <w:r w:rsidRPr="000462A9">
        <w:rPr>
          <w:rFonts w:ascii="Arial" w:hAnsi="Arial" w:cs="Arial"/>
          <w:color w:val="000000" w:themeColor="text1"/>
          <w:sz w:val="20"/>
        </w:rPr>
        <w:t>In the case of communication by email, at midday on the day following the successful despatch of the message.</w:t>
      </w:r>
    </w:p>
    <w:p w14:paraId="7FE8E393" w14:textId="73E0E715" w:rsidR="00043101" w:rsidRDefault="00043101" w:rsidP="00043101">
      <w:pPr>
        <w:pStyle w:val="MELegal1"/>
        <w:numPr>
          <w:ilvl w:val="1"/>
          <w:numId w:val="7"/>
        </w:numPr>
        <w:spacing w:line="276" w:lineRule="auto"/>
        <w:jc w:val="both"/>
        <w:rPr>
          <w:rFonts w:ascii="Arial" w:hAnsi="Arial" w:cs="Arial"/>
          <w:sz w:val="20"/>
        </w:rPr>
      </w:pPr>
      <w:r w:rsidRPr="00E816DE">
        <w:rPr>
          <w:rFonts w:ascii="Arial" w:hAnsi="Arial" w:cs="Arial"/>
          <w:sz w:val="20"/>
        </w:rPr>
        <w:t xml:space="preserve">The authorised representatives for </w:t>
      </w:r>
      <w:r w:rsidRPr="0048792F">
        <w:rPr>
          <w:rFonts w:ascii="Arial" w:hAnsi="Arial" w:cs="Arial"/>
          <w:color w:val="000000" w:themeColor="text1"/>
          <w:sz w:val="20"/>
        </w:rPr>
        <w:t>coordination/</w:t>
      </w:r>
      <w:r>
        <w:rPr>
          <w:rFonts w:ascii="Arial" w:hAnsi="Arial" w:cs="Arial"/>
          <w:color w:val="000000" w:themeColor="text1"/>
          <w:sz w:val="20"/>
        </w:rPr>
        <w:t xml:space="preserve"> </w:t>
      </w:r>
      <w:r w:rsidRPr="0048792F">
        <w:rPr>
          <w:rFonts w:ascii="Arial" w:hAnsi="Arial" w:cs="Arial"/>
          <w:color w:val="000000" w:themeColor="text1"/>
          <w:sz w:val="20"/>
        </w:rPr>
        <w:t xml:space="preserve">proposal development </w:t>
      </w:r>
      <w:r w:rsidRPr="00E816DE">
        <w:rPr>
          <w:rFonts w:ascii="Arial" w:hAnsi="Arial" w:cs="Arial"/>
          <w:sz w:val="20"/>
        </w:rPr>
        <w:t>are set out below:</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7339"/>
      </w:tblGrid>
      <w:tr w:rsidR="00043101" w14:paraId="2A308D89" w14:textId="77777777" w:rsidTr="00D06C41">
        <w:tc>
          <w:tcPr>
            <w:tcW w:w="461" w:type="dxa"/>
          </w:tcPr>
          <w:p w14:paraId="246F83B4" w14:textId="77777777" w:rsidR="00043101" w:rsidRPr="001B652A" w:rsidRDefault="00043101" w:rsidP="00043101">
            <w:pPr>
              <w:spacing w:line="276" w:lineRule="auto"/>
              <w:jc w:val="both"/>
              <w:rPr>
                <w:rFonts w:ascii="Arial" w:hAnsi="Arial" w:cs="Arial"/>
                <w:sz w:val="20"/>
              </w:rPr>
            </w:pPr>
            <w:r w:rsidRPr="001B652A">
              <w:rPr>
                <w:rFonts w:ascii="Arial" w:hAnsi="Arial" w:cs="Arial"/>
                <w:sz w:val="20"/>
              </w:rPr>
              <w:t>(a)</w:t>
            </w:r>
          </w:p>
        </w:tc>
        <w:tc>
          <w:tcPr>
            <w:tcW w:w="7339" w:type="dxa"/>
          </w:tcPr>
          <w:p w14:paraId="08E5B09A" w14:textId="09566161" w:rsidR="004C6A75" w:rsidRPr="00732EA0" w:rsidRDefault="004C6A75" w:rsidP="004C6A75">
            <w:pPr>
              <w:shd w:val="clear" w:color="auto" w:fill="FFFFFF" w:themeFill="background1"/>
              <w:spacing w:line="276" w:lineRule="auto"/>
              <w:jc w:val="both"/>
              <w:rPr>
                <w:rFonts w:ascii="Arial" w:hAnsi="Arial" w:cs="Arial"/>
                <w:color w:val="000000" w:themeColor="text1"/>
                <w:sz w:val="20"/>
                <w:lang w:val="en-MY"/>
              </w:rPr>
            </w:pPr>
            <w:r w:rsidRPr="00732EA0">
              <w:rPr>
                <w:rFonts w:ascii="Arial" w:eastAsia="Arial" w:hAnsi="Arial" w:cs="Arial"/>
                <w:b/>
                <w:bCs/>
                <w:color w:val="000000" w:themeColor="text1"/>
                <w:sz w:val="20"/>
                <w:lang w:val="en-MY"/>
              </w:rPr>
              <w:t>U</w:t>
            </w:r>
            <w:r>
              <w:rPr>
                <w:rFonts w:ascii="Arial" w:eastAsia="Arial" w:hAnsi="Arial" w:cs="Arial"/>
                <w:b/>
                <w:bCs/>
                <w:color w:val="000000" w:themeColor="text1"/>
                <w:sz w:val="20"/>
                <w:lang w:val="en-MY"/>
              </w:rPr>
              <w:t>MPO</w:t>
            </w:r>
            <w:r w:rsidRPr="00732EA0">
              <w:rPr>
                <w:rFonts w:ascii="Arial" w:eastAsia="Arial" w:hAnsi="Arial" w:cs="Arial"/>
                <w:b/>
                <w:bCs/>
                <w:color w:val="000000" w:themeColor="text1"/>
                <w:sz w:val="20"/>
                <w:lang w:val="en-MY"/>
              </w:rPr>
              <w:tab/>
              <w:t xml:space="preserve">             : </w:t>
            </w:r>
          </w:p>
          <w:p w14:paraId="6EB4AF07" w14:textId="51E27332" w:rsidR="004C6A75" w:rsidRPr="00732EA0" w:rsidRDefault="004C6A75" w:rsidP="004C6A75">
            <w:pPr>
              <w:shd w:val="clear" w:color="auto" w:fill="FFFFFF" w:themeFill="background1"/>
              <w:spacing w:line="276" w:lineRule="auto"/>
              <w:jc w:val="both"/>
              <w:rPr>
                <w:rFonts w:ascii="Arial" w:hAnsi="Arial" w:cs="Arial"/>
                <w:color w:val="000000" w:themeColor="text1"/>
                <w:sz w:val="20"/>
                <w:shd w:val="clear" w:color="auto" w:fill="FFFFFF"/>
              </w:rPr>
            </w:pPr>
            <w:r w:rsidRPr="00732EA0">
              <w:rPr>
                <w:rFonts w:ascii="Arial" w:hAnsi="Arial" w:cs="Arial"/>
                <w:color w:val="000000" w:themeColor="text1"/>
                <w:sz w:val="20"/>
                <w:shd w:val="clear" w:color="auto" w:fill="FFFFFF"/>
              </w:rPr>
              <w:t>Email</w:t>
            </w:r>
            <w:r w:rsidRPr="00732EA0">
              <w:rPr>
                <w:rFonts w:ascii="Arial" w:hAnsi="Arial" w:cs="Arial"/>
                <w:color w:val="000000" w:themeColor="text1"/>
                <w:sz w:val="20"/>
                <w:shd w:val="clear" w:color="auto" w:fill="FFFFFF"/>
              </w:rPr>
              <w:tab/>
            </w:r>
            <w:r w:rsidRPr="00732EA0">
              <w:rPr>
                <w:rFonts w:ascii="Arial" w:hAnsi="Arial" w:cs="Arial"/>
                <w:color w:val="000000" w:themeColor="text1"/>
                <w:sz w:val="20"/>
                <w:shd w:val="clear" w:color="auto" w:fill="FFFFFF"/>
              </w:rPr>
              <w:tab/>
              <w:t xml:space="preserve">: </w:t>
            </w:r>
          </w:p>
          <w:p w14:paraId="24AB8A65" w14:textId="551E76B9" w:rsidR="004C6A75" w:rsidRPr="00732EA0" w:rsidRDefault="004C6A75" w:rsidP="004C6A75">
            <w:pPr>
              <w:shd w:val="clear" w:color="auto" w:fill="FFFFFF" w:themeFill="background1"/>
              <w:spacing w:line="276" w:lineRule="auto"/>
              <w:jc w:val="both"/>
              <w:rPr>
                <w:rFonts w:ascii="Arial" w:hAnsi="Arial" w:cs="Arial"/>
                <w:color w:val="000000" w:themeColor="text1"/>
                <w:sz w:val="20"/>
                <w:shd w:val="clear" w:color="auto" w:fill="FFFFFF"/>
              </w:rPr>
            </w:pPr>
            <w:r w:rsidRPr="00732EA0">
              <w:rPr>
                <w:rFonts w:ascii="Arial" w:hAnsi="Arial" w:cs="Arial"/>
                <w:color w:val="000000" w:themeColor="text1"/>
                <w:sz w:val="20"/>
                <w:shd w:val="clear" w:color="auto" w:fill="FFFFFF"/>
              </w:rPr>
              <w:t>Contact number</w:t>
            </w:r>
            <w:r w:rsidRPr="00732EA0">
              <w:rPr>
                <w:rFonts w:ascii="Arial" w:hAnsi="Arial" w:cs="Arial"/>
                <w:color w:val="000000" w:themeColor="text1"/>
                <w:sz w:val="20"/>
                <w:shd w:val="clear" w:color="auto" w:fill="FFFFFF"/>
              </w:rPr>
              <w:tab/>
              <w:t xml:space="preserve">: </w:t>
            </w:r>
          </w:p>
          <w:p w14:paraId="63E8F910" w14:textId="1663AFA7" w:rsidR="004C6A75" w:rsidRPr="00732EA0" w:rsidRDefault="004C6A75" w:rsidP="004C6A75">
            <w:pPr>
              <w:spacing w:line="276" w:lineRule="auto"/>
              <w:jc w:val="both"/>
              <w:rPr>
                <w:rFonts w:ascii="Arial" w:hAnsi="Arial" w:cs="Arial"/>
                <w:color w:val="000000" w:themeColor="text1"/>
                <w:sz w:val="20"/>
                <w:shd w:val="clear" w:color="auto" w:fill="FFFFFF"/>
              </w:rPr>
            </w:pPr>
            <w:r>
              <w:rPr>
                <w:rFonts w:ascii="Arial" w:hAnsi="Arial" w:cs="Arial"/>
                <w:color w:val="000000" w:themeColor="text1"/>
                <w:sz w:val="20"/>
                <w:shd w:val="clear" w:color="auto" w:fill="FFFFFF"/>
              </w:rPr>
              <w:t>Dean</w:t>
            </w:r>
            <w:r>
              <w:rPr>
                <w:rFonts w:ascii="Arial" w:hAnsi="Arial" w:cs="Arial"/>
                <w:color w:val="000000" w:themeColor="text1"/>
                <w:sz w:val="20"/>
                <w:shd w:val="clear" w:color="auto" w:fill="FFFFFF"/>
              </w:rPr>
              <w:t xml:space="preserve"> of </w:t>
            </w:r>
            <w:r>
              <w:rPr>
                <w:rFonts w:ascii="Arial" w:hAnsi="Arial" w:cs="Arial"/>
                <w:color w:val="000000" w:themeColor="text1"/>
                <w:sz w:val="20"/>
                <w:shd w:val="clear" w:color="auto" w:fill="FFFFFF"/>
              </w:rPr>
              <w:t>………………….</w:t>
            </w:r>
          </w:p>
          <w:p w14:paraId="5F9D861D" w14:textId="77777777" w:rsidR="00043101" w:rsidRDefault="004C6A75" w:rsidP="004C6A75">
            <w:pPr>
              <w:spacing w:line="276" w:lineRule="auto"/>
              <w:jc w:val="both"/>
              <w:rPr>
                <w:rFonts w:ascii="Arial" w:hAnsi="Arial" w:cs="Arial"/>
                <w:color w:val="000000" w:themeColor="text1"/>
                <w:sz w:val="20"/>
              </w:rPr>
            </w:pPr>
            <w:r w:rsidRPr="00732EA0">
              <w:rPr>
                <w:rFonts w:ascii="Arial" w:hAnsi="Arial" w:cs="Arial"/>
                <w:color w:val="000000" w:themeColor="text1"/>
                <w:sz w:val="20"/>
              </w:rPr>
              <w:t xml:space="preserve">Universitas Muhammadiyah </w:t>
            </w:r>
            <w:r>
              <w:rPr>
                <w:rFonts w:ascii="Arial" w:hAnsi="Arial" w:cs="Arial"/>
                <w:color w:val="000000" w:themeColor="text1"/>
                <w:sz w:val="20"/>
              </w:rPr>
              <w:t>Ponorogo</w:t>
            </w:r>
            <w:r w:rsidRPr="00732EA0">
              <w:rPr>
                <w:rFonts w:ascii="Arial" w:hAnsi="Arial" w:cs="Arial"/>
                <w:color w:val="000000" w:themeColor="text1"/>
                <w:sz w:val="20"/>
              </w:rPr>
              <w:t>, Indonesia</w:t>
            </w:r>
          </w:p>
          <w:p w14:paraId="1390844F" w14:textId="7BA7D9BD" w:rsidR="004C6A75" w:rsidRPr="00C136B3" w:rsidRDefault="004C6A75" w:rsidP="004C6A75">
            <w:pPr>
              <w:spacing w:line="276" w:lineRule="auto"/>
              <w:jc w:val="both"/>
            </w:pPr>
          </w:p>
        </w:tc>
      </w:tr>
      <w:tr w:rsidR="00C136B3" w14:paraId="2DEAC335" w14:textId="77777777" w:rsidTr="00D06C41">
        <w:trPr>
          <w:trHeight w:val="147"/>
        </w:trPr>
        <w:tc>
          <w:tcPr>
            <w:tcW w:w="461" w:type="dxa"/>
            <w:shd w:val="clear" w:color="auto" w:fill="auto"/>
          </w:tcPr>
          <w:p w14:paraId="23B29B82" w14:textId="77777777" w:rsidR="00C136B3" w:rsidRPr="00DA09D3" w:rsidRDefault="00C136B3" w:rsidP="00C136B3">
            <w:pPr>
              <w:spacing w:line="276" w:lineRule="auto"/>
              <w:jc w:val="both"/>
              <w:rPr>
                <w:rFonts w:ascii="Arial" w:hAnsi="Arial" w:cs="Arial"/>
                <w:sz w:val="20"/>
              </w:rPr>
            </w:pPr>
            <w:r w:rsidRPr="00DA09D3">
              <w:rPr>
                <w:rFonts w:ascii="Arial" w:hAnsi="Arial" w:cs="Arial"/>
                <w:sz w:val="20"/>
              </w:rPr>
              <w:t>(b)</w:t>
            </w:r>
          </w:p>
        </w:tc>
        <w:tc>
          <w:tcPr>
            <w:tcW w:w="7339" w:type="dxa"/>
            <w:shd w:val="clear" w:color="auto" w:fill="auto"/>
          </w:tcPr>
          <w:p w14:paraId="22FE1D91" w14:textId="0D579AA6" w:rsidR="00C136B3" w:rsidRPr="00732EA0" w:rsidRDefault="004C6A75" w:rsidP="009A560C">
            <w:pPr>
              <w:shd w:val="clear" w:color="auto" w:fill="FFFFFF" w:themeFill="background1"/>
              <w:spacing w:line="276" w:lineRule="auto"/>
              <w:jc w:val="both"/>
              <w:rPr>
                <w:rFonts w:ascii="Arial" w:hAnsi="Arial" w:cs="Arial"/>
                <w:color w:val="000000" w:themeColor="text1"/>
                <w:sz w:val="20"/>
                <w:lang w:val="en-MY"/>
              </w:rPr>
            </w:pPr>
            <w:r>
              <w:rPr>
                <w:rFonts w:ascii="Arial" w:eastAsia="Arial" w:hAnsi="Arial" w:cs="Arial"/>
                <w:b/>
                <w:bCs/>
                <w:color w:val="000000" w:themeColor="text1"/>
                <w:sz w:val="20"/>
                <w:lang w:val="en-MY"/>
              </w:rPr>
              <w:t>…………..</w:t>
            </w:r>
            <w:r w:rsidR="00C136B3" w:rsidRPr="00732EA0">
              <w:rPr>
                <w:rFonts w:ascii="Arial" w:eastAsia="Arial" w:hAnsi="Arial" w:cs="Arial"/>
                <w:b/>
                <w:bCs/>
                <w:color w:val="000000" w:themeColor="text1"/>
                <w:sz w:val="20"/>
                <w:lang w:val="en-MY"/>
              </w:rPr>
              <w:tab/>
              <w:t>:</w:t>
            </w:r>
            <w:r w:rsidR="00DE3A14" w:rsidRPr="00732EA0">
              <w:rPr>
                <w:rFonts w:ascii="Arial" w:eastAsia="Arial" w:hAnsi="Arial" w:cs="Arial"/>
                <w:b/>
                <w:bCs/>
                <w:color w:val="000000" w:themeColor="text1"/>
                <w:sz w:val="20"/>
                <w:lang w:val="en-MY"/>
              </w:rPr>
              <w:t xml:space="preserve"> </w:t>
            </w:r>
          </w:p>
          <w:p w14:paraId="09C10B16" w14:textId="74DF8DDB" w:rsidR="00C136B3" w:rsidRPr="00732EA0" w:rsidRDefault="00C136B3" w:rsidP="009A560C">
            <w:pPr>
              <w:shd w:val="clear" w:color="auto" w:fill="FFFFFF" w:themeFill="background1"/>
              <w:spacing w:line="276" w:lineRule="auto"/>
              <w:jc w:val="both"/>
              <w:rPr>
                <w:rFonts w:ascii="Arial" w:hAnsi="Arial" w:cs="Arial"/>
                <w:color w:val="000000" w:themeColor="text1"/>
                <w:sz w:val="20"/>
                <w:shd w:val="clear" w:color="auto" w:fill="FFFFFF"/>
              </w:rPr>
            </w:pPr>
            <w:r w:rsidRPr="00732EA0">
              <w:rPr>
                <w:rFonts w:ascii="Arial" w:hAnsi="Arial" w:cs="Arial"/>
                <w:color w:val="000000" w:themeColor="text1"/>
                <w:sz w:val="20"/>
                <w:shd w:val="clear" w:color="auto" w:fill="FFFFFF"/>
              </w:rPr>
              <w:t>Email</w:t>
            </w:r>
            <w:r w:rsidRPr="00732EA0">
              <w:rPr>
                <w:rFonts w:ascii="Arial" w:hAnsi="Arial" w:cs="Arial"/>
                <w:color w:val="000000" w:themeColor="text1"/>
                <w:sz w:val="20"/>
                <w:shd w:val="clear" w:color="auto" w:fill="FFFFFF"/>
              </w:rPr>
              <w:tab/>
            </w:r>
            <w:r w:rsidRPr="00732EA0">
              <w:rPr>
                <w:rFonts w:ascii="Arial" w:hAnsi="Arial" w:cs="Arial"/>
                <w:color w:val="000000" w:themeColor="text1"/>
                <w:sz w:val="20"/>
                <w:shd w:val="clear" w:color="auto" w:fill="FFFFFF"/>
              </w:rPr>
              <w:tab/>
              <w:t xml:space="preserve">: </w:t>
            </w:r>
          </w:p>
          <w:p w14:paraId="4DD30270" w14:textId="74D49849" w:rsidR="00C136B3" w:rsidRPr="00732EA0" w:rsidRDefault="00C136B3" w:rsidP="009A560C">
            <w:pPr>
              <w:shd w:val="clear" w:color="auto" w:fill="FFFFFF" w:themeFill="background1"/>
              <w:spacing w:line="276" w:lineRule="auto"/>
              <w:jc w:val="both"/>
              <w:rPr>
                <w:rFonts w:ascii="Arial" w:hAnsi="Arial" w:cs="Arial"/>
                <w:color w:val="000000" w:themeColor="text1"/>
                <w:sz w:val="20"/>
                <w:shd w:val="clear" w:color="auto" w:fill="FFFFFF"/>
              </w:rPr>
            </w:pPr>
            <w:r w:rsidRPr="00732EA0">
              <w:rPr>
                <w:rFonts w:ascii="Arial" w:hAnsi="Arial" w:cs="Arial"/>
                <w:color w:val="000000" w:themeColor="text1"/>
                <w:sz w:val="20"/>
                <w:shd w:val="clear" w:color="auto" w:fill="FFFFFF"/>
              </w:rPr>
              <w:t>Contact number</w:t>
            </w:r>
            <w:r w:rsidRPr="00732EA0">
              <w:rPr>
                <w:rFonts w:ascii="Arial" w:hAnsi="Arial" w:cs="Arial"/>
                <w:color w:val="000000" w:themeColor="text1"/>
                <w:sz w:val="20"/>
                <w:shd w:val="clear" w:color="auto" w:fill="FFFFFF"/>
              </w:rPr>
              <w:tab/>
              <w:t xml:space="preserve">: </w:t>
            </w:r>
          </w:p>
          <w:p w14:paraId="33116C6A" w14:textId="102F80E0" w:rsidR="00C136B3" w:rsidRPr="00732EA0" w:rsidRDefault="004C6A75" w:rsidP="009A560C">
            <w:pPr>
              <w:spacing w:line="276" w:lineRule="auto"/>
              <w:jc w:val="both"/>
              <w:rPr>
                <w:rFonts w:ascii="Arial" w:hAnsi="Arial" w:cs="Arial"/>
                <w:color w:val="000000" w:themeColor="text1"/>
                <w:sz w:val="20"/>
                <w:shd w:val="clear" w:color="auto" w:fill="FFFFFF"/>
              </w:rPr>
            </w:pPr>
            <w:r>
              <w:rPr>
                <w:rFonts w:ascii="Arial" w:hAnsi="Arial" w:cs="Arial"/>
                <w:color w:val="000000" w:themeColor="text1"/>
                <w:sz w:val="20"/>
                <w:shd w:val="clear" w:color="auto" w:fill="FFFFFF"/>
              </w:rPr>
              <w:t>Dean</w:t>
            </w:r>
            <w:r w:rsidR="00732EA0">
              <w:rPr>
                <w:rFonts w:ascii="Arial" w:hAnsi="Arial" w:cs="Arial"/>
                <w:color w:val="000000" w:themeColor="text1"/>
                <w:sz w:val="20"/>
                <w:shd w:val="clear" w:color="auto" w:fill="FFFFFF"/>
              </w:rPr>
              <w:t xml:space="preserve"> of </w:t>
            </w:r>
            <w:r>
              <w:rPr>
                <w:rFonts w:ascii="Arial" w:hAnsi="Arial" w:cs="Arial"/>
                <w:color w:val="000000" w:themeColor="text1"/>
                <w:sz w:val="20"/>
                <w:shd w:val="clear" w:color="auto" w:fill="FFFFFF"/>
              </w:rPr>
              <w:t>………………..</w:t>
            </w:r>
            <w:r w:rsidR="00732EA0">
              <w:rPr>
                <w:rFonts w:ascii="Arial" w:hAnsi="Arial" w:cs="Arial"/>
                <w:color w:val="000000" w:themeColor="text1"/>
                <w:sz w:val="20"/>
                <w:shd w:val="clear" w:color="auto" w:fill="FFFFFF"/>
              </w:rPr>
              <w:t xml:space="preserve"> </w:t>
            </w:r>
          </w:p>
          <w:p w14:paraId="2A12CA61" w14:textId="0960FBDC" w:rsidR="00C136B3" w:rsidRPr="00DA09D3" w:rsidRDefault="00C136B3" w:rsidP="009A560C">
            <w:pPr>
              <w:spacing w:line="276" w:lineRule="auto"/>
              <w:jc w:val="both"/>
            </w:pPr>
            <w:r w:rsidRPr="00732EA0">
              <w:rPr>
                <w:rFonts w:ascii="Arial" w:hAnsi="Arial" w:cs="Arial"/>
                <w:color w:val="000000" w:themeColor="text1"/>
                <w:sz w:val="20"/>
              </w:rPr>
              <w:t xml:space="preserve">Universitas </w:t>
            </w:r>
            <w:r w:rsidR="004C6A75">
              <w:rPr>
                <w:rFonts w:ascii="Arial" w:hAnsi="Arial" w:cs="Arial"/>
                <w:color w:val="000000" w:themeColor="text1"/>
                <w:sz w:val="20"/>
              </w:rPr>
              <w:t>………………</w:t>
            </w:r>
          </w:p>
        </w:tc>
      </w:tr>
      <w:tr w:rsidR="00043101" w14:paraId="747055AC" w14:textId="77777777" w:rsidTr="00D06C41">
        <w:trPr>
          <w:trHeight w:val="147"/>
        </w:trPr>
        <w:tc>
          <w:tcPr>
            <w:tcW w:w="461" w:type="dxa"/>
            <w:shd w:val="clear" w:color="auto" w:fill="auto"/>
          </w:tcPr>
          <w:p w14:paraId="5565EA63" w14:textId="77777777" w:rsidR="00043101" w:rsidRPr="00DA09D3" w:rsidRDefault="00043101" w:rsidP="00043101">
            <w:pPr>
              <w:spacing w:line="276" w:lineRule="auto"/>
              <w:jc w:val="both"/>
              <w:rPr>
                <w:rFonts w:ascii="Arial" w:hAnsi="Arial" w:cs="Arial"/>
                <w:sz w:val="20"/>
              </w:rPr>
            </w:pPr>
          </w:p>
        </w:tc>
        <w:tc>
          <w:tcPr>
            <w:tcW w:w="7339" w:type="dxa"/>
            <w:shd w:val="clear" w:color="auto" w:fill="auto"/>
          </w:tcPr>
          <w:p w14:paraId="41DDC8E2" w14:textId="77777777" w:rsidR="00043101" w:rsidRPr="00D06C41" w:rsidRDefault="00043101" w:rsidP="00043101">
            <w:pPr>
              <w:shd w:val="clear" w:color="auto" w:fill="FFFFFF" w:themeFill="background1"/>
              <w:spacing w:line="276" w:lineRule="auto"/>
              <w:jc w:val="both"/>
              <w:rPr>
                <w:rFonts w:ascii="Arial" w:eastAsia="Arial" w:hAnsi="Arial" w:cs="Arial"/>
                <w:b/>
                <w:bCs/>
                <w:sz w:val="20"/>
                <w:lang w:val="en-MY"/>
              </w:rPr>
            </w:pPr>
          </w:p>
        </w:tc>
      </w:tr>
    </w:tbl>
    <w:p w14:paraId="38E4ACA9" w14:textId="77777777" w:rsidR="00BB4FBE" w:rsidRDefault="00BB4FBE" w:rsidP="00043101">
      <w:pPr>
        <w:spacing w:line="276" w:lineRule="auto"/>
        <w:jc w:val="both"/>
        <w:rPr>
          <w:rFonts w:ascii="Arial" w:hAnsi="Arial" w:cs="Arial"/>
          <w:b/>
          <w:sz w:val="20"/>
          <w:u w:val="single"/>
        </w:rPr>
      </w:pPr>
    </w:p>
    <w:p w14:paraId="761AA99A" w14:textId="77777777" w:rsidR="00BB4FBE" w:rsidRDefault="00BB4FBE" w:rsidP="00043101">
      <w:pPr>
        <w:spacing w:line="276" w:lineRule="auto"/>
        <w:jc w:val="both"/>
        <w:rPr>
          <w:rFonts w:ascii="Arial" w:hAnsi="Arial" w:cs="Arial"/>
          <w:b/>
          <w:sz w:val="20"/>
          <w:u w:val="single"/>
        </w:rPr>
      </w:pPr>
    </w:p>
    <w:p w14:paraId="75A20A92" w14:textId="6CCAB3EA" w:rsidR="00043101" w:rsidRDefault="00043101" w:rsidP="00043101">
      <w:pPr>
        <w:spacing w:line="276" w:lineRule="auto"/>
        <w:rPr>
          <w:rFonts w:ascii="Arial" w:hAnsi="Arial" w:cs="Arial"/>
          <w:b/>
          <w:sz w:val="20"/>
          <w:u w:val="single"/>
        </w:rPr>
      </w:pPr>
    </w:p>
    <w:p w14:paraId="12B4C492" w14:textId="5BC6D339" w:rsidR="00896DD1" w:rsidRDefault="00896DD1" w:rsidP="00043101">
      <w:pPr>
        <w:spacing w:line="276" w:lineRule="auto"/>
        <w:jc w:val="both"/>
        <w:rPr>
          <w:rFonts w:ascii="Arial" w:hAnsi="Arial" w:cs="Arial"/>
          <w:b/>
          <w:sz w:val="20"/>
          <w:u w:val="single"/>
        </w:rPr>
      </w:pPr>
      <w:r w:rsidRPr="007B254F">
        <w:rPr>
          <w:rFonts w:ascii="Arial" w:hAnsi="Arial" w:cs="Arial"/>
          <w:b/>
          <w:sz w:val="20"/>
          <w:u w:val="single"/>
        </w:rPr>
        <w:lastRenderedPageBreak/>
        <w:t xml:space="preserve">SIGNATURES OF PARTIES </w:t>
      </w:r>
    </w:p>
    <w:p w14:paraId="123FEA9C" w14:textId="77777777" w:rsidR="00790ACF" w:rsidRPr="007B254F" w:rsidRDefault="00790ACF" w:rsidP="00043101">
      <w:pPr>
        <w:spacing w:line="276" w:lineRule="auto"/>
        <w:jc w:val="both"/>
        <w:rPr>
          <w:rFonts w:ascii="Arial" w:hAnsi="Arial" w:cs="Arial"/>
          <w:b/>
          <w:sz w:val="20"/>
          <w:u w:val="single"/>
        </w:rPr>
      </w:pPr>
    </w:p>
    <w:p w14:paraId="01E08823" w14:textId="5FA6D9BC" w:rsidR="00A67C18" w:rsidRPr="00A67C18" w:rsidRDefault="00A67C18" w:rsidP="00043101">
      <w:pPr>
        <w:keepNext/>
        <w:tabs>
          <w:tab w:val="left" w:pos="4536"/>
        </w:tabs>
        <w:spacing w:line="276" w:lineRule="auto"/>
        <w:rPr>
          <w:rFonts w:ascii="Arial" w:eastAsia="Arial" w:hAnsi="Arial" w:cs="Arial"/>
          <w:b/>
          <w:sz w:val="20"/>
        </w:rPr>
      </w:pPr>
      <w:bookmarkStart w:id="4" w:name="_Hlk148619600"/>
      <w:bookmarkStart w:id="5" w:name="_Hlk148629141"/>
      <w:r w:rsidRPr="00A67C18">
        <w:rPr>
          <w:rFonts w:ascii="Arial" w:eastAsia="Arial" w:hAnsi="Arial" w:cs="Arial"/>
          <w:b/>
          <w:sz w:val="20"/>
        </w:rPr>
        <w:t xml:space="preserve">EXECUTED </w:t>
      </w:r>
      <w:r w:rsidRPr="00A67C18">
        <w:rPr>
          <w:rFonts w:ascii="Arial" w:eastAsia="Arial" w:hAnsi="Arial" w:cs="Arial"/>
          <w:sz w:val="20"/>
        </w:rPr>
        <w:t xml:space="preserve">for and on behalf of </w:t>
      </w:r>
      <w:r w:rsidR="004C6A75" w:rsidRPr="00AF2B52">
        <w:rPr>
          <w:rFonts w:ascii="Arial" w:eastAsia="Arial" w:hAnsi="Arial" w:cs="Arial"/>
          <w:b/>
          <w:bCs/>
          <w:sz w:val="20"/>
          <w:lang w:val="en-MY"/>
        </w:rPr>
        <w:t>UNIVERSITAS MUHAMMADIYAH PONOROGO</w:t>
      </w:r>
    </w:p>
    <w:p w14:paraId="1DD361B0" w14:textId="77777777" w:rsidR="00A67C18" w:rsidRPr="00A67C18" w:rsidRDefault="00A67C18" w:rsidP="00043101">
      <w:pPr>
        <w:keepNext/>
        <w:tabs>
          <w:tab w:val="left" w:pos="4536"/>
        </w:tabs>
        <w:spacing w:after="240" w:line="276" w:lineRule="auto"/>
        <w:rPr>
          <w:rFonts w:ascii="Arial" w:eastAsia="Arial" w:hAnsi="Arial" w:cs="Arial"/>
          <w:sz w:val="20"/>
        </w:rPr>
      </w:pPr>
      <w:r w:rsidRPr="00A67C18">
        <w:rPr>
          <w:rFonts w:ascii="Arial" w:eastAsia="Arial" w:hAnsi="Arial" w:cs="Arial"/>
          <w:sz w:val="20"/>
        </w:rPr>
        <w:t>by an authorized officer:</w:t>
      </w:r>
    </w:p>
    <w:p w14:paraId="51574E8B" w14:textId="77777777" w:rsidR="00A67C18" w:rsidRPr="00A67C18" w:rsidRDefault="00A67C18" w:rsidP="00043101">
      <w:pPr>
        <w:keepNext/>
        <w:tabs>
          <w:tab w:val="left" w:pos="4536"/>
        </w:tabs>
        <w:spacing w:after="240" w:line="276" w:lineRule="auto"/>
        <w:rPr>
          <w:rFonts w:ascii="Arial" w:eastAsia="Arial" w:hAnsi="Arial" w:cs="Arial"/>
          <w:sz w:val="20"/>
        </w:rPr>
      </w:pPr>
    </w:p>
    <w:p w14:paraId="1D6CFE6B" w14:textId="77777777" w:rsidR="00A67C18" w:rsidRPr="00A67C18" w:rsidRDefault="00A67C18" w:rsidP="00043101">
      <w:pPr>
        <w:keepNext/>
        <w:spacing w:line="276" w:lineRule="auto"/>
        <w:rPr>
          <w:rFonts w:ascii="Arial" w:hAnsi="Arial" w:cs="Arial"/>
          <w:sz w:val="20"/>
        </w:rPr>
      </w:pPr>
      <w:r w:rsidRPr="00A67C18">
        <w:rPr>
          <w:rFonts w:ascii="Arial" w:hAnsi="Arial" w:cs="Arial"/>
          <w:sz w:val="20"/>
        </w:rPr>
        <w:t>Signature</w:t>
      </w:r>
      <w:r w:rsidRPr="00A67C18">
        <w:rPr>
          <w:rFonts w:ascii="Arial" w:hAnsi="Arial" w:cs="Arial"/>
          <w:sz w:val="20"/>
        </w:rPr>
        <w:tab/>
      </w:r>
      <w:r w:rsidRPr="00A67C18">
        <w:rPr>
          <w:rFonts w:ascii="Arial" w:hAnsi="Arial" w:cs="Arial"/>
          <w:sz w:val="20"/>
        </w:rPr>
        <w:tab/>
        <w:t>__________________________________</w:t>
      </w:r>
    </w:p>
    <w:p w14:paraId="79691321" w14:textId="25F4A459" w:rsidR="00A67C18" w:rsidRPr="00A67C18" w:rsidRDefault="00A67C18" w:rsidP="00043101">
      <w:pPr>
        <w:keepNext/>
        <w:spacing w:line="276" w:lineRule="auto"/>
        <w:rPr>
          <w:rFonts w:ascii="Arial" w:hAnsi="Arial" w:cs="Arial"/>
          <w:sz w:val="20"/>
        </w:rPr>
      </w:pPr>
      <w:r w:rsidRPr="00A67C18">
        <w:rPr>
          <w:rFonts w:ascii="Arial" w:hAnsi="Arial" w:cs="Arial"/>
          <w:sz w:val="20"/>
        </w:rPr>
        <w:t>Name</w:t>
      </w:r>
      <w:r w:rsidRPr="00A67C18">
        <w:rPr>
          <w:rFonts w:ascii="Arial" w:hAnsi="Arial" w:cs="Arial"/>
          <w:sz w:val="20"/>
        </w:rPr>
        <w:tab/>
      </w:r>
      <w:r w:rsidRPr="00A67C18">
        <w:rPr>
          <w:rFonts w:ascii="Arial" w:hAnsi="Arial" w:cs="Arial"/>
          <w:sz w:val="20"/>
        </w:rPr>
        <w:tab/>
      </w:r>
      <w:r w:rsidRPr="00A67C18">
        <w:rPr>
          <w:rFonts w:ascii="Arial" w:hAnsi="Arial" w:cs="Arial"/>
          <w:sz w:val="20"/>
        </w:rPr>
        <w:tab/>
      </w:r>
      <w:r w:rsidR="004C6A75">
        <w:rPr>
          <w:rFonts w:ascii="Arial" w:hAnsi="Arial" w:cs="Arial"/>
          <w:sz w:val="20"/>
        </w:rPr>
        <w:t>…………………..</w:t>
      </w:r>
      <w:r w:rsidRPr="00A67C18">
        <w:rPr>
          <w:rFonts w:ascii="Arial" w:hAnsi="Arial" w:cs="Arial"/>
          <w:sz w:val="20"/>
        </w:rPr>
        <w:t xml:space="preserve"> </w:t>
      </w:r>
    </w:p>
    <w:p w14:paraId="4F0FC509" w14:textId="1E477D80" w:rsidR="00A67C18" w:rsidRPr="00A67C18" w:rsidRDefault="00A67C18" w:rsidP="00043101">
      <w:pPr>
        <w:keepNext/>
        <w:spacing w:line="276" w:lineRule="auto"/>
        <w:rPr>
          <w:rFonts w:ascii="Arial" w:hAnsi="Arial" w:cs="Arial"/>
          <w:sz w:val="20"/>
        </w:rPr>
      </w:pPr>
      <w:r w:rsidRPr="00A67C18">
        <w:rPr>
          <w:rFonts w:ascii="Arial" w:hAnsi="Arial" w:cs="Arial"/>
          <w:sz w:val="20"/>
        </w:rPr>
        <w:t>Position</w:t>
      </w:r>
      <w:r w:rsidRPr="00A67C18">
        <w:rPr>
          <w:rFonts w:ascii="Arial" w:hAnsi="Arial" w:cs="Arial"/>
          <w:sz w:val="20"/>
        </w:rPr>
        <w:tab/>
      </w:r>
      <w:r w:rsidRPr="00A67C18">
        <w:rPr>
          <w:rFonts w:ascii="Arial" w:hAnsi="Arial" w:cs="Arial"/>
          <w:sz w:val="20"/>
        </w:rPr>
        <w:tab/>
      </w:r>
      <w:r w:rsidRPr="00A67C18">
        <w:rPr>
          <w:rFonts w:ascii="Arial" w:hAnsi="Arial" w:cs="Arial"/>
          <w:sz w:val="20"/>
        </w:rPr>
        <w:tab/>
      </w:r>
      <w:r w:rsidR="004C6A75">
        <w:rPr>
          <w:rFonts w:ascii="Arial" w:hAnsi="Arial" w:cs="Arial"/>
          <w:sz w:val="20"/>
        </w:rPr>
        <w:t>Dean of …………………</w:t>
      </w:r>
      <w:r w:rsidRPr="00A67C18">
        <w:rPr>
          <w:rFonts w:ascii="Arial" w:hAnsi="Arial" w:cs="Arial"/>
          <w:sz w:val="20"/>
        </w:rPr>
        <w:tab/>
      </w:r>
      <w:r w:rsidRPr="00A67C18">
        <w:rPr>
          <w:rFonts w:ascii="Arial" w:hAnsi="Arial" w:cs="Arial"/>
          <w:sz w:val="20"/>
        </w:rPr>
        <w:tab/>
      </w:r>
    </w:p>
    <w:p w14:paraId="2B06C16A" w14:textId="77777777" w:rsidR="00A67C18" w:rsidRPr="00A67C18" w:rsidRDefault="00A67C18" w:rsidP="00043101">
      <w:pPr>
        <w:keepNext/>
        <w:spacing w:line="276" w:lineRule="auto"/>
        <w:rPr>
          <w:rFonts w:ascii="Arial" w:hAnsi="Arial" w:cs="Arial"/>
          <w:sz w:val="20"/>
        </w:rPr>
      </w:pPr>
      <w:r w:rsidRPr="00A67C18">
        <w:rPr>
          <w:rFonts w:ascii="Arial" w:hAnsi="Arial" w:cs="Arial"/>
          <w:sz w:val="20"/>
        </w:rPr>
        <w:t>Date</w:t>
      </w:r>
      <w:r w:rsidRPr="00A67C18">
        <w:rPr>
          <w:rFonts w:ascii="Arial" w:hAnsi="Arial" w:cs="Arial"/>
          <w:sz w:val="20"/>
        </w:rPr>
        <w:tab/>
      </w:r>
      <w:r w:rsidRPr="00A67C18">
        <w:rPr>
          <w:rFonts w:ascii="Arial" w:hAnsi="Arial" w:cs="Arial"/>
          <w:sz w:val="20"/>
        </w:rPr>
        <w:tab/>
      </w:r>
      <w:r w:rsidRPr="00A67C18">
        <w:rPr>
          <w:rFonts w:ascii="Arial" w:hAnsi="Arial" w:cs="Arial"/>
          <w:sz w:val="20"/>
        </w:rPr>
        <w:tab/>
        <w:t>__________________________________</w:t>
      </w:r>
    </w:p>
    <w:bookmarkEnd w:id="4"/>
    <w:p w14:paraId="3D36BC80" w14:textId="77777777" w:rsidR="00A67C18" w:rsidRPr="00A67C18" w:rsidRDefault="00A67C18" w:rsidP="00043101">
      <w:pPr>
        <w:keepNext/>
        <w:spacing w:line="276" w:lineRule="auto"/>
        <w:rPr>
          <w:rFonts w:ascii="Arial" w:hAnsi="Arial" w:cs="Arial"/>
          <w:sz w:val="20"/>
        </w:rPr>
      </w:pPr>
    </w:p>
    <w:p w14:paraId="77EA4ECB" w14:textId="77777777" w:rsidR="00A67C18" w:rsidRPr="00A67C18" w:rsidRDefault="00A67C18" w:rsidP="00043101">
      <w:pPr>
        <w:keepNext/>
        <w:spacing w:line="276" w:lineRule="auto"/>
        <w:rPr>
          <w:rFonts w:ascii="Arial" w:hAnsi="Arial" w:cs="Arial"/>
          <w:b/>
          <w:i/>
          <w:sz w:val="20"/>
        </w:rPr>
      </w:pPr>
      <w:r w:rsidRPr="00A67C18">
        <w:rPr>
          <w:rFonts w:ascii="Arial" w:hAnsi="Arial" w:cs="Arial"/>
          <w:b/>
          <w:i/>
          <w:sz w:val="20"/>
        </w:rPr>
        <w:t>In the presence of:</w:t>
      </w:r>
    </w:p>
    <w:p w14:paraId="72DDA8D8" w14:textId="77777777" w:rsidR="00A67C18" w:rsidRPr="00A67C18" w:rsidRDefault="00A67C18" w:rsidP="00043101">
      <w:pPr>
        <w:keepNext/>
        <w:spacing w:line="276" w:lineRule="auto"/>
        <w:rPr>
          <w:rFonts w:ascii="Arial" w:hAnsi="Arial" w:cs="Arial"/>
          <w:sz w:val="20"/>
        </w:rPr>
      </w:pPr>
    </w:p>
    <w:p w14:paraId="3CA36446" w14:textId="77777777" w:rsidR="00A67C18" w:rsidRPr="00A67C18" w:rsidRDefault="00A67C18" w:rsidP="00043101">
      <w:pPr>
        <w:keepNext/>
        <w:spacing w:line="276" w:lineRule="auto"/>
        <w:rPr>
          <w:rFonts w:ascii="Arial" w:hAnsi="Arial" w:cs="Arial"/>
          <w:sz w:val="20"/>
        </w:rPr>
      </w:pPr>
    </w:p>
    <w:p w14:paraId="634AAA5E" w14:textId="77777777" w:rsidR="00A67C18" w:rsidRPr="00A67C18" w:rsidRDefault="00A67C18" w:rsidP="00043101">
      <w:pPr>
        <w:keepNext/>
        <w:spacing w:line="276" w:lineRule="auto"/>
        <w:rPr>
          <w:rFonts w:ascii="Arial" w:hAnsi="Arial" w:cs="Arial"/>
          <w:sz w:val="20"/>
        </w:rPr>
      </w:pPr>
      <w:r w:rsidRPr="00A67C18">
        <w:rPr>
          <w:rFonts w:ascii="Arial" w:hAnsi="Arial" w:cs="Arial"/>
          <w:sz w:val="20"/>
        </w:rPr>
        <w:t>Signature</w:t>
      </w:r>
      <w:r w:rsidRPr="00A67C18">
        <w:rPr>
          <w:rFonts w:ascii="Arial" w:hAnsi="Arial" w:cs="Arial"/>
          <w:sz w:val="20"/>
        </w:rPr>
        <w:tab/>
      </w:r>
      <w:r w:rsidRPr="00A67C18">
        <w:rPr>
          <w:rFonts w:ascii="Arial" w:hAnsi="Arial" w:cs="Arial"/>
          <w:sz w:val="20"/>
        </w:rPr>
        <w:tab/>
        <w:t>__________________________________</w:t>
      </w:r>
    </w:p>
    <w:p w14:paraId="4276C94A" w14:textId="13D7FC3A" w:rsidR="00A67C18" w:rsidRPr="00A67C18" w:rsidRDefault="00A67C18" w:rsidP="00043101">
      <w:pPr>
        <w:keepNext/>
        <w:spacing w:line="276" w:lineRule="auto"/>
        <w:rPr>
          <w:rFonts w:ascii="Arial" w:hAnsi="Arial" w:cs="Arial"/>
          <w:sz w:val="20"/>
          <w:u w:val="single"/>
        </w:rPr>
      </w:pPr>
      <w:r w:rsidRPr="00A67C18">
        <w:rPr>
          <w:rFonts w:ascii="Arial" w:hAnsi="Arial" w:cs="Arial"/>
          <w:sz w:val="20"/>
        </w:rPr>
        <w:t>Name</w:t>
      </w:r>
      <w:r w:rsidRPr="00A67C18">
        <w:rPr>
          <w:rFonts w:ascii="Arial" w:hAnsi="Arial" w:cs="Arial"/>
          <w:sz w:val="20"/>
        </w:rPr>
        <w:tab/>
      </w:r>
      <w:r w:rsidRPr="00A67C18">
        <w:rPr>
          <w:rFonts w:ascii="Arial" w:hAnsi="Arial" w:cs="Arial"/>
          <w:sz w:val="20"/>
        </w:rPr>
        <w:tab/>
      </w:r>
      <w:r w:rsidRPr="00A67C18">
        <w:rPr>
          <w:rFonts w:ascii="Arial" w:hAnsi="Arial" w:cs="Arial"/>
          <w:sz w:val="20"/>
        </w:rPr>
        <w:tab/>
      </w:r>
      <w:r w:rsidR="004C6A75">
        <w:rPr>
          <w:rFonts w:ascii="Arial" w:hAnsi="Arial" w:cs="Arial"/>
          <w:sz w:val="20"/>
        </w:rPr>
        <w:t>………………….</w:t>
      </w:r>
    </w:p>
    <w:p w14:paraId="6215005C" w14:textId="4054030A" w:rsidR="00A67C18" w:rsidRPr="00A67C18" w:rsidRDefault="00A67C18" w:rsidP="00043101">
      <w:pPr>
        <w:keepNext/>
        <w:spacing w:line="276" w:lineRule="auto"/>
        <w:rPr>
          <w:rFonts w:ascii="Arial" w:hAnsi="Arial" w:cs="Arial"/>
          <w:sz w:val="20"/>
        </w:rPr>
      </w:pPr>
      <w:r w:rsidRPr="00A67C18">
        <w:rPr>
          <w:rFonts w:ascii="Arial" w:hAnsi="Arial" w:cs="Arial"/>
          <w:sz w:val="20"/>
        </w:rPr>
        <w:t>Position</w:t>
      </w:r>
      <w:r w:rsidRPr="00A67C18">
        <w:rPr>
          <w:rFonts w:ascii="Arial" w:hAnsi="Arial" w:cs="Arial"/>
          <w:sz w:val="20"/>
        </w:rPr>
        <w:tab/>
      </w:r>
      <w:r w:rsidRPr="00A67C18">
        <w:rPr>
          <w:rFonts w:ascii="Arial" w:hAnsi="Arial" w:cs="Arial"/>
          <w:sz w:val="20"/>
        </w:rPr>
        <w:tab/>
      </w:r>
      <w:r w:rsidRPr="00A67C18">
        <w:rPr>
          <w:rFonts w:ascii="Arial" w:hAnsi="Arial" w:cs="Arial"/>
          <w:sz w:val="20"/>
        </w:rPr>
        <w:tab/>
      </w:r>
      <w:r w:rsidR="004C6A75">
        <w:rPr>
          <w:rFonts w:ascii="Arial" w:hAnsi="Arial" w:cs="Arial"/>
          <w:sz w:val="20"/>
        </w:rPr>
        <w:t>………………….</w:t>
      </w:r>
    </w:p>
    <w:p w14:paraId="5ABBB983" w14:textId="77777777" w:rsidR="00A67C18" w:rsidRPr="00A67C18" w:rsidRDefault="00A67C18" w:rsidP="00043101">
      <w:pPr>
        <w:spacing w:line="276" w:lineRule="auto"/>
        <w:jc w:val="both"/>
        <w:rPr>
          <w:rFonts w:ascii="Arial" w:hAnsi="Arial" w:cs="Arial"/>
          <w:sz w:val="20"/>
        </w:rPr>
      </w:pPr>
      <w:r w:rsidRPr="00A67C18">
        <w:rPr>
          <w:rFonts w:ascii="Arial" w:hAnsi="Arial" w:cs="Arial"/>
          <w:sz w:val="20"/>
        </w:rPr>
        <w:t>Date</w:t>
      </w:r>
      <w:r w:rsidRPr="00A67C18">
        <w:rPr>
          <w:rFonts w:ascii="Arial" w:hAnsi="Arial" w:cs="Arial"/>
          <w:sz w:val="20"/>
        </w:rPr>
        <w:tab/>
      </w:r>
      <w:r w:rsidRPr="00A67C18">
        <w:rPr>
          <w:rFonts w:ascii="Arial" w:hAnsi="Arial" w:cs="Arial"/>
          <w:sz w:val="20"/>
        </w:rPr>
        <w:tab/>
      </w:r>
      <w:r w:rsidRPr="00A67C18">
        <w:rPr>
          <w:rFonts w:ascii="Arial" w:hAnsi="Arial" w:cs="Arial"/>
          <w:sz w:val="20"/>
        </w:rPr>
        <w:tab/>
        <w:t>__________________________________</w:t>
      </w:r>
      <w:bookmarkEnd w:id="5"/>
    </w:p>
    <w:p w14:paraId="6EC8CC99" w14:textId="77777777" w:rsidR="00A67C18" w:rsidRPr="00A67C18" w:rsidRDefault="00A67C18" w:rsidP="00043101">
      <w:pPr>
        <w:spacing w:line="276" w:lineRule="auto"/>
        <w:jc w:val="both"/>
        <w:rPr>
          <w:rFonts w:ascii="Arial" w:hAnsi="Arial" w:cs="Arial"/>
          <w:sz w:val="20"/>
        </w:rPr>
      </w:pPr>
    </w:p>
    <w:p w14:paraId="285E0D02" w14:textId="77777777" w:rsidR="00A67C18" w:rsidRPr="00A67C18" w:rsidRDefault="00A67C18" w:rsidP="00043101">
      <w:pPr>
        <w:spacing w:line="276" w:lineRule="auto"/>
        <w:jc w:val="both"/>
      </w:pPr>
    </w:p>
    <w:p w14:paraId="3B25D048" w14:textId="77777777" w:rsidR="00A67C18" w:rsidRPr="00A67C18" w:rsidRDefault="00A67C18" w:rsidP="00043101">
      <w:pPr>
        <w:spacing w:line="276" w:lineRule="auto"/>
        <w:jc w:val="both"/>
      </w:pPr>
    </w:p>
    <w:p w14:paraId="34B429BB" w14:textId="2C0B5EB7" w:rsidR="00A67C18" w:rsidRPr="00A67C18" w:rsidRDefault="00A67C18" w:rsidP="00043101">
      <w:pPr>
        <w:spacing w:line="276" w:lineRule="auto"/>
        <w:jc w:val="both"/>
        <w:rPr>
          <w:rFonts w:ascii="Arial" w:eastAsia="Arial" w:hAnsi="Arial" w:cs="Arial"/>
          <w:b/>
          <w:bCs/>
          <w:sz w:val="20"/>
          <w:lang w:val="en-MY"/>
        </w:rPr>
      </w:pPr>
      <w:r w:rsidRPr="00A67C18">
        <w:rPr>
          <w:rFonts w:ascii="Arial" w:hAnsi="Arial" w:cs="Arial"/>
          <w:b/>
          <w:sz w:val="20"/>
        </w:rPr>
        <w:t xml:space="preserve">EXECUTED </w:t>
      </w:r>
      <w:r w:rsidRPr="00A67C18">
        <w:rPr>
          <w:rFonts w:ascii="Arial" w:hAnsi="Arial" w:cs="Arial"/>
          <w:sz w:val="20"/>
        </w:rPr>
        <w:t xml:space="preserve">for and on behalf of </w:t>
      </w:r>
      <w:r w:rsidR="004C6A75">
        <w:rPr>
          <w:rFonts w:ascii="Arial" w:eastAsia="Arial" w:hAnsi="Arial" w:cs="Arial"/>
          <w:b/>
          <w:bCs/>
          <w:sz w:val="20"/>
          <w:lang w:val="en-MY"/>
        </w:rPr>
        <w:t>………………………………</w:t>
      </w:r>
      <w:r w:rsidR="00AF2B52" w:rsidRPr="00A67C18">
        <w:rPr>
          <w:rFonts w:ascii="Arial" w:eastAsia="Arial" w:hAnsi="Arial" w:cs="Arial"/>
          <w:b/>
          <w:bCs/>
          <w:sz w:val="20"/>
          <w:lang w:val="en-MY"/>
        </w:rPr>
        <w:t xml:space="preserve"> </w:t>
      </w:r>
    </w:p>
    <w:p w14:paraId="7EB1C106" w14:textId="77777777" w:rsidR="00A67C18" w:rsidRPr="00A67C18" w:rsidRDefault="00A67C18" w:rsidP="00043101">
      <w:pPr>
        <w:spacing w:line="276" w:lineRule="auto"/>
        <w:jc w:val="both"/>
        <w:rPr>
          <w:rFonts w:ascii="Arial" w:eastAsia="Arial" w:hAnsi="Arial" w:cs="Arial"/>
          <w:b/>
          <w:bCs/>
          <w:sz w:val="20"/>
          <w:lang w:val="en-MY"/>
        </w:rPr>
      </w:pPr>
      <w:r w:rsidRPr="00A67C18">
        <w:rPr>
          <w:rFonts w:ascii="Arial" w:hAnsi="Arial" w:cs="Arial"/>
          <w:sz w:val="20"/>
        </w:rPr>
        <w:t>by an authorised officer:</w:t>
      </w:r>
    </w:p>
    <w:p w14:paraId="0446F812" w14:textId="77777777" w:rsidR="00A67C18" w:rsidRPr="00A67C18" w:rsidRDefault="00A67C18" w:rsidP="00043101">
      <w:pPr>
        <w:keepNext/>
        <w:spacing w:line="276" w:lineRule="auto"/>
        <w:rPr>
          <w:rFonts w:ascii="Arial" w:hAnsi="Arial" w:cs="Arial"/>
          <w:sz w:val="20"/>
        </w:rPr>
      </w:pPr>
    </w:p>
    <w:p w14:paraId="31A78BCE" w14:textId="77777777" w:rsidR="00A67C18" w:rsidRPr="00A67C18" w:rsidRDefault="00A67C18" w:rsidP="00043101">
      <w:pPr>
        <w:keepNext/>
        <w:spacing w:line="276" w:lineRule="auto"/>
        <w:rPr>
          <w:rFonts w:ascii="Arial" w:hAnsi="Arial" w:cs="Arial"/>
          <w:sz w:val="20"/>
        </w:rPr>
      </w:pPr>
    </w:p>
    <w:p w14:paraId="03AB1955" w14:textId="77777777" w:rsidR="00A67C18" w:rsidRPr="00A67C18" w:rsidRDefault="00A67C18" w:rsidP="00043101">
      <w:pPr>
        <w:keepNext/>
        <w:spacing w:line="276" w:lineRule="auto"/>
        <w:rPr>
          <w:rFonts w:ascii="Arial" w:hAnsi="Arial" w:cs="Arial"/>
          <w:sz w:val="20"/>
        </w:rPr>
      </w:pPr>
      <w:r w:rsidRPr="00A67C18">
        <w:rPr>
          <w:rFonts w:ascii="Arial" w:hAnsi="Arial" w:cs="Arial"/>
          <w:sz w:val="20"/>
        </w:rPr>
        <w:t>Signature</w:t>
      </w:r>
      <w:r w:rsidRPr="00A67C18">
        <w:rPr>
          <w:rFonts w:ascii="Arial" w:hAnsi="Arial" w:cs="Arial"/>
          <w:sz w:val="20"/>
        </w:rPr>
        <w:tab/>
      </w:r>
      <w:r w:rsidRPr="00A67C18">
        <w:rPr>
          <w:rFonts w:ascii="Arial" w:hAnsi="Arial" w:cs="Arial"/>
          <w:sz w:val="20"/>
        </w:rPr>
        <w:tab/>
        <w:t>__________________________________</w:t>
      </w:r>
    </w:p>
    <w:p w14:paraId="55F78DE5" w14:textId="7C48031E" w:rsidR="00A67C18" w:rsidRPr="00AF2B52" w:rsidRDefault="00A67C18" w:rsidP="00043101">
      <w:pPr>
        <w:keepNext/>
        <w:spacing w:line="276" w:lineRule="auto"/>
        <w:rPr>
          <w:rFonts w:ascii="Arial" w:hAnsi="Arial" w:cs="Arial"/>
          <w:sz w:val="20"/>
        </w:rPr>
      </w:pPr>
      <w:r w:rsidRPr="00AF2B52">
        <w:rPr>
          <w:rFonts w:ascii="Arial" w:hAnsi="Arial" w:cs="Arial"/>
          <w:sz w:val="20"/>
        </w:rPr>
        <w:t>Name</w:t>
      </w:r>
      <w:r w:rsidRPr="00AF2B52">
        <w:rPr>
          <w:rFonts w:ascii="Arial" w:hAnsi="Arial" w:cs="Arial"/>
          <w:sz w:val="20"/>
        </w:rPr>
        <w:tab/>
      </w:r>
      <w:r w:rsidRPr="00AF2B52">
        <w:rPr>
          <w:rFonts w:ascii="Arial" w:hAnsi="Arial" w:cs="Arial"/>
          <w:sz w:val="20"/>
        </w:rPr>
        <w:tab/>
      </w:r>
      <w:r w:rsidRPr="00AF2B52">
        <w:rPr>
          <w:rFonts w:ascii="Arial" w:hAnsi="Arial" w:cs="Arial"/>
          <w:sz w:val="20"/>
        </w:rPr>
        <w:tab/>
      </w:r>
      <w:r w:rsidR="004C6A75">
        <w:rPr>
          <w:rFonts w:ascii="Arial" w:hAnsi="Arial" w:cs="Arial"/>
          <w:sz w:val="20"/>
        </w:rPr>
        <w:t>…………………….</w:t>
      </w:r>
    </w:p>
    <w:p w14:paraId="150B76FD" w14:textId="5042878A" w:rsidR="00A67C18" w:rsidRPr="00A67C18" w:rsidRDefault="00A67C18" w:rsidP="00043101">
      <w:pPr>
        <w:keepNext/>
        <w:spacing w:line="276" w:lineRule="auto"/>
        <w:rPr>
          <w:rFonts w:ascii="Arial" w:hAnsi="Arial" w:cs="Arial"/>
          <w:sz w:val="20"/>
        </w:rPr>
      </w:pPr>
      <w:r w:rsidRPr="00AF2B52">
        <w:rPr>
          <w:rFonts w:ascii="Arial" w:hAnsi="Arial" w:cs="Arial"/>
          <w:sz w:val="20"/>
        </w:rPr>
        <w:t>Position</w:t>
      </w:r>
      <w:r w:rsidRPr="00AF2B52">
        <w:rPr>
          <w:rFonts w:ascii="Arial" w:hAnsi="Arial" w:cs="Arial"/>
          <w:sz w:val="20"/>
        </w:rPr>
        <w:tab/>
      </w:r>
      <w:r w:rsidRPr="00AF2B52">
        <w:rPr>
          <w:rFonts w:ascii="Arial" w:hAnsi="Arial" w:cs="Arial"/>
          <w:sz w:val="20"/>
        </w:rPr>
        <w:tab/>
      </w:r>
      <w:r w:rsidRPr="00AF2B52">
        <w:rPr>
          <w:rFonts w:ascii="Arial" w:hAnsi="Arial" w:cs="Arial"/>
          <w:sz w:val="20"/>
        </w:rPr>
        <w:tab/>
      </w:r>
      <w:r w:rsidR="00DE3A14">
        <w:rPr>
          <w:rFonts w:ascii="Arial" w:hAnsi="Arial" w:cs="Arial"/>
          <w:sz w:val="20"/>
        </w:rPr>
        <w:t xml:space="preserve">Dean of </w:t>
      </w:r>
      <w:r w:rsidR="004C6A75">
        <w:rPr>
          <w:rFonts w:ascii="Arial" w:hAnsi="Arial" w:cs="Arial"/>
          <w:sz w:val="20"/>
        </w:rPr>
        <w:t>……………….</w:t>
      </w:r>
    </w:p>
    <w:p w14:paraId="73E097DB" w14:textId="77777777" w:rsidR="00A67C18" w:rsidRPr="00A67C18" w:rsidRDefault="00A67C18" w:rsidP="00043101">
      <w:pPr>
        <w:keepNext/>
        <w:spacing w:after="240" w:line="276" w:lineRule="auto"/>
        <w:rPr>
          <w:rFonts w:ascii="Arial" w:hAnsi="Arial" w:cs="Arial"/>
          <w:sz w:val="20"/>
        </w:rPr>
      </w:pPr>
      <w:r w:rsidRPr="00A67C18">
        <w:rPr>
          <w:rFonts w:ascii="Arial" w:hAnsi="Arial" w:cs="Arial"/>
          <w:sz w:val="20"/>
        </w:rPr>
        <w:t>Date</w:t>
      </w:r>
      <w:r w:rsidRPr="00A67C18">
        <w:rPr>
          <w:rFonts w:ascii="Arial" w:hAnsi="Arial" w:cs="Arial"/>
          <w:sz w:val="20"/>
        </w:rPr>
        <w:tab/>
      </w:r>
      <w:r w:rsidRPr="00A67C18">
        <w:rPr>
          <w:rFonts w:ascii="Arial" w:hAnsi="Arial" w:cs="Arial"/>
          <w:sz w:val="20"/>
        </w:rPr>
        <w:tab/>
      </w:r>
      <w:r w:rsidRPr="00A67C18">
        <w:rPr>
          <w:rFonts w:ascii="Arial" w:hAnsi="Arial" w:cs="Arial"/>
          <w:sz w:val="20"/>
        </w:rPr>
        <w:tab/>
        <w:t>__________________________________</w:t>
      </w:r>
    </w:p>
    <w:p w14:paraId="0A2EA57F" w14:textId="77777777" w:rsidR="00A67C18" w:rsidRPr="00A67C18" w:rsidRDefault="00A67C18" w:rsidP="00043101">
      <w:pPr>
        <w:spacing w:line="276" w:lineRule="auto"/>
        <w:jc w:val="both"/>
      </w:pPr>
    </w:p>
    <w:p w14:paraId="3A8FB335" w14:textId="77777777" w:rsidR="00A67C18" w:rsidRPr="00A67C18" w:rsidRDefault="00A67C18" w:rsidP="00043101">
      <w:pPr>
        <w:keepNext/>
        <w:spacing w:line="276" w:lineRule="auto"/>
        <w:rPr>
          <w:rFonts w:ascii="Arial" w:hAnsi="Arial" w:cs="Arial"/>
          <w:sz w:val="20"/>
        </w:rPr>
      </w:pPr>
      <w:r w:rsidRPr="00A67C18">
        <w:rPr>
          <w:rFonts w:ascii="Arial" w:hAnsi="Arial" w:cs="Arial"/>
          <w:b/>
          <w:i/>
          <w:sz w:val="20"/>
        </w:rPr>
        <w:t>In the presence of:</w:t>
      </w:r>
    </w:p>
    <w:p w14:paraId="35DAC954" w14:textId="77777777" w:rsidR="00A67C18" w:rsidRPr="00A67C18" w:rsidRDefault="00A67C18" w:rsidP="00043101">
      <w:pPr>
        <w:keepNext/>
        <w:spacing w:line="276" w:lineRule="auto"/>
        <w:rPr>
          <w:rFonts w:ascii="Arial" w:hAnsi="Arial" w:cs="Arial"/>
          <w:sz w:val="20"/>
        </w:rPr>
      </w:pPr>
    </w:p>
    <w:p w14:paraId="256A6386" w14:textId="77777777" w:rsidR="00A67C18" w:rsidRPr="00A67C18" w:rsidRDefault="00A67C18" w:rsidP="00043101">
      <w:pPr>
        <w:keepNext/>
        <w:spacing w:line="276" w:lineRule="auto"/>
        <w:rPr>
          <w:rFonts w:ascii="Arial" w:hAnsi="Arial" w:cs="Arial"/>
          <w:sz w:val="20"/>
        </w:rPr>
      </w:pPr>
    </w:p>
    <w:p w14:paraId="7D78D482" w14:textId="77777777" w:rsidR="00A67C18" w:rsidRPr="00A67C18" w:rsidRDefault="00A67C18" w:rsidP="00043101">
      <w:pPr>
        <w:keepNext/>
        <w:spacing w:line="276" w:lineRule="auto"/>
        <w:rPr>
          <w:rFonts w:ascii="Arial" w:hAnsi="Arial" w:cs="Arial"/>
          <w:sz w:val="20"/>
        </w:rPr>
      </w:pPr>
      <w:r w:rsidRPr="00A67C18">
        <w:rPr>
          <w:rFonts w:ascii="Arial" w:hAnsi="Arial" w:cs="Arial"/>
          <w:sz w:val="20"/>
        </w:rPr>
        <w:t>Signature</w:t>
      </w:r>
      <w:r w:rsidRPr="00A67C18">
        <w:rPr>
          <w:rFonts w:ascii="Arial" w:hAnsi="Arial" w:cs="Arial"/>
          <w:sz w:val="20"/>
        </w:rPr>
        <w:tab/>
      </w:r>
      <w:r w:rsidRPr="00A67C18">
        <w:rPr>
          <w:rFonts w:ascii="Arial" w:hAnsi="Arial" w:cs="Arial"/>
          <w:sz w:val="20"/>
        </w:rPr>
        <w:tab/>
        <w:t>__________________________________</w:t>
      </w:r>
    </w:p>
    <w:p w14:paraId="0FB71A41" w14:textId="6F46B58D" w:rsidR="00EB212A" w:rsidRPr="00EB212A" w:rsidRDefault="00A67C18" w:rsidP="00EB212A">
      <w:pPr>
        <w:keepNext/>
        <w:spacing w:line="276" w:lineRule="auto"/>
        <w:rPr>
          <w:rFonts w:ascii="Arial" w:hAnsi="Arial" w:cs="Arial"/>
          <w:sz w:val="20"/>
        </w:rPr>
      </w:pPr>
      <w:r w:rsidRPr="00EB212A">
        <w:rPr>
          <w:rFonts w:ascii="Arial" w:hAnsi="Arial" w:cs="Arial"/>
          <w:sz w:val="20"/>
        </w:rPr>
        <w:t>Name</w:t>
      </w:r>
      <w:r w:rsidRPr="00EB212A">
        <w:rPr>
          <w:rFonts w:ascii="Arial" w:hAnsi="Arial" w:cs="Arial"/>
          <w:sz w:val="20"/>
        </w:rPr>
        <w:tab/>
      </w:r>
      <w:r w:rsidRPr="00EB212A">
        <w:rPr>
          <w:rFonts w:ascii="Arial" w:hAnsi="Arial" w:cs="Arial"/>
          <w:sz w:val="20"/>
        </w:rPr>
        <w:tab/>
      </w:r>
      <w:r w:rsidRPr="00EB212A">
        <w:rPr>
          <w:rFonts w:ascii="Arial" w:hAnsi="Arial" w:cs="Arial"/>
          <w:sz w:val="20"/>
        </w:rPr>
        <w:tab/>
      </w:r>
      <w:r w:rsidR="004C6A75">
        <w:rPr>
          <w:rFonts w:ascii="Arial" w:hAnsi="Arial" w:cs="Arial"/>
          <w:sz w:val="20"/>
        </w:rPr>
        <w:t>…………………</w:t>
      </w:r>
    </w:p>
    <w:p w14:paraId="29FF0E32" w14:textId="24F5D1F9" w:rsidR="00A67C18" w:rsidRPr="00A67C18" w:rsidRDefault="00EB212A" w:rsidP="00EB212A">
      <w:pPr>
        <w:keepNext/>
        <w:spacing w:line="276" w:lineRule="auto"/>
        <w:rPr>
          <w:rFonts w:ascii="Arial" w:hAnsi="Arial" w:cs="Arial"/>
          <w:sz w:val="20"/>
          <w:lang w:val="id-ID"/>
        </w:rPr>
      </w:pPr>
      <w:r w:rsidRPr="00EB212A">
        <w:rPr>
          <w:rFonts w:ascii="Arial" w:hAnsi="Arial" w:cs="Arial"/>
          <w:sz w:val="20"/>
        </w:rPr>
        <w:t>Position</w:t>
      </w:r>
      <w:r w:rsidRPr="00EB212A">
        <w:rPr>
          <w:rFonts w:ascii="Arial" w:hAnsi="Arial" w:cs="Arial"/>
          <w:sz w:val="20"/>
        </w:rPr>
        <w:tab/>
      </w:r>
      <w:r w:rsidRPr="00EB212A">
        <w:rPr>
          <w:rFonts w:ascii="Arial" w:hAnsi="Arial" w:cs="Arial"/>
          <w:sz w:val="20"/>
        </w:rPr>
        <w:tab/>
      </w:r>
      <w:r w:rsidRPr="00EB212A">
        <w:rPr>
          <w:rFonts w:ascii="Arial" w:hAnsi="Arial" w:cs="Arial"/>
          <w:sz w:val="20"/>
        </w:rPr>
        <w:tab/>
      </w:r>
      <w:r w:rsidR="004C6A75">
        <w:rPr>
          <w:rFonts w:ascii="Arial" w:hAnsi="Arial" w:cs="Arial"/>
          <w:sz w:val="20"/>
        </w:rPr>
        <w:t>…………………</w:t>
      </w:r>
    </w:p>
    <w:p w14:paraId="38D0610B" w14:textId="77777777" w:rsidR="00A67C18" w:rsidRPr="00A67C18" w:rsidRDefault="00A67C18" w:rsidP="00043101">
      <w:pPr>
        <w:spacing w:after="360" w:line="276" w:lineRule="auto"/>
        <w:jc w:val="both"/>
        <w:rPr>
          <w:rFonts w:ascii="Arial" w:hAnsi="Arial" w:cs="Arial"/>
          <w:sz w:val="20"/>
        </w:rPr>
      </w:pPr>
      <w:r w:rsidRPr="00A67C18">
        <w:rPr>
          <w:rFonts w:ascii="Arial" w:hAnsi="Arial" w:cs="Arial"/>
          <w:sz w:val="20"/>
        </w:rPr>
        <w:t>Date</w:t>
      </w:r>
      <w:r w:rsidRPr="00A67C18">
        <w:rPr>
          <w:rFonts w:ascii="Arial" w:hAnsi="Arial" w:cs="Arial"/>
          <w:sz w:val="20"/>
        </w:rPr>
        <w:tab/>
      </w:r>
      <w:r w:rsidRPr="00A67C18">
        <w:rPr>
          <w:rFonts w:ascii="Arial" w:hAnsi="Arial" w:cs="Arial"/>
          <w:sz w:val="20"/>
        </w:rPr>
        <w:tab/>
      </w:r>
      <w:r w:rsidRPr="00A67C18">
        <w:rPr>
          <w:rFonts w:ascii="Arial" w:hAnsi="Arial" w:cs="Arial"/>
          <w:sz w:val="20"/>
        </w:rPr>
        <w:tab/>
        <w:t>__________________________________</w:t>
      </w:r>
    </w:p>
    <w:p w14:paraId="40BA313B" w14:textId="77777777" w:rsidR="00DA51A2" w:rsidRDefault="00DA51A2" w:rsidP="00043101">
      <w:pPr>
        <w:keepNext/>
        <w:tabs>
          <w:tab w:val="left" w:pos="4536"/>
        </w:tabs>
        <w:spacing w:line="276" w:lineRule="auto"/>
        <w:rPr>
          <w:rFonts w:ascii="Arial" w:hAnsi="Arial" w:cs="Arial"/>
          <w:b/>
          <w:sz w:val="20"/>
        </w:rPr>
      </w:pPr>
    </w:p>
    <w:sectPr w:rsidR="00DA51A2" w:rsidSect="007F452F">
      <w:headerReference w:type="even" r:id="rId9"/>
      <w:headerReference w:type="default" r:id="rId10"/>
      <w:footerReference w:type="even" r:id="rId11"/>
      <w:footerReference w:type="default" r:id="rId12"/>
      <w:headerReference w:type="first" r:id="rId13"/>
      <w:footerReference w:type="first" r:id="rId14"/>
      <w:pgSz w:w="11906" w:h="16838" w:code="9"/>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E2A3E" w14:textId="77777777" w:rsidR="000F4B2B" w:rsidRDefault="000F4B2B">
      <w:r>
        <w:separator/>
      </w:r>
    </w:p>
  </w:endnote>
  <w:endnote w:type="continuationSeparator" w:id="0">
    <w:p w14:paraId="15BFDD06" w14:textId="77777777" w:rsidR="000F4B2B" w:rsidRDefault="000F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cs-Calibr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69CF6" w14:textId="77777777" w:rsidR="00EC2AA5" w:rsidRDefault="00EC2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3508956"/>
      <w:docPartObj>
        <w:docPartGallery w:val="Page Numbers (Bottom of Page)"/>
        <w:docPartUnique/>
      </w:docPartObj>
    </w:sdtPr>
    <w:sdtContent>
      <w:sdt>
        <w:sdtPr>
          <w:id w:val="-1769616900"/>
          <w:docPartObj>
            <w:docPartGallery w:val="Page Numbers (Top of Page)"/>
            <w:docPartUnique/>
          </w:docPartObj>
        </w:sdtPr>
        <w:sdtContent>
          <w:p w14:paraId="5A0EC528" w14:textId="595F45E1" w:rsidR="00DE6E24" w:rsidRDefault="00000000">
            <w:pPr>
              <w:pStyle w:val="Footer"/>
              <w:jc w:val="right"/>
            </w:pPr>
          </w:p>
        </w:sdtContent>
      </w:sdt>
    </w:sdtContent>
  </w:sdt>
  <w:p w14:paraId="17BEE665" w14:textId="77777777" w:rsidR="00DE6E24" w:rsidRDefault="00DE6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ED147" w14:textId="77777777" w:rsidR="00EC2AA5" w:rsidRDefault="00EC2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E3A49" w14:textId="77777777" w:rsidR="000F4B2B" w:rsidRDefault="000F4B2B">
      <w:r>
        <w:separator/>
      </w:r>
    </w:p>
  </w:footnote>
  <w:footnote w:type="continuationSeparator" w:id="0">
    <w:p w14:paraId="3F8A3225" w14:textId="77777777" w:rsidR="000F4B2B" w:rsidRDefault="000F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4F7ED" w14:textId="0DCF38EB" w:rsidR="00EC2AA5" w:rsidRDefault="00EC2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320F4" w14:textId="61C73E20" w:rsidR="00333926" w:rsidRDefault="00333926" w:rsidP="00F104C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4929D" w14:textId="2A54AF20" w:rsidR="00EC2AA5" w:rsidRDefault="00EC2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5200B"/>
    <w:multiLevelType w:val="hybridMultilevel"/>
    <w:tmpl w:val="2E3C3B62"/>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2516797C"/>
    <w:multiLevelType w:val="multilevel"/>
    <w:tmpl w:val="634A93EE"/>
    <w:lvl w:ilvl="0">
      <w:start w:val="1"/>
      <w:numFmt w:val="decimal"/>
      <w:lvlText w:val="%1)"/>
      <w:lvlJc w:val="left"/>
      <w:pPr>
        <w:ind w:left="688" w:hanging="360"/>
      </w:pPr>
      <w:rPr>
        <w:rFonts w:hint="default"/>
      </w:rPr>
    </w:lvl>
    <w:lvl w:ilvl="1">
      <w:start w:val="1"/>
      <w:numFmt w:val="lowerLetter"/>
      <w:lvlText w:val="%2)"/>
      <w:lvlJc w:val="left"/>
      <w:pPr>
        <w:ind w:left="1048" w:hanging="360"/>
      </w:pPr>
      <w:rPr>
        <w:rFonts w:hint="default"/>
      </w:rPr>
    </w:lvl>
    <w:lvl w:ilvl="2">
      <w:start w:val="1"/>
      <w:numFmt w:val="lowerRoman"/>
      <w:lvlText w:val="%3)"/>
      <w:lvlJc w:val="left"/>
      <w:pPr>
        <w:ind w:left="1408" w:hanging="360"/>
      </w:pPr>
      <w:rPr>
        <w:rFonts w:hint="default"/>
      </w:rPr>
    </w:lvl>
    <w:lvl w:ilvl="3">
      <w:start w:val="1"/>
      <w:numFmt w:val="decimal"/>
      <w:lvlText w:val="(%4)"/>
      <w:lvlJc w:val="left"/>
      <w:pPr>
        <w:ind w:left="1768" w:hanging="360"/>
      </w:pPr>
      <w:rPr>
        <w:rFonts w:hint="default"/>
      </w:rPr>
    </w:lvl>
    <w:lvl w:ilvl="4">
      <w:start w:val="1"/>
      <w:numFmt w:val="lowerLetter"/>
      <w:lvlText w:val="(%5)"/>
      <w:lvlJc w:val="left"/>
      <w:pPr>
        <w:ind w:left="1919" w:hanging="360"/>
      </w:pPr>
      <w:rPr>
        <w:rFonts w:hint="default"/>
      </w:rPr>
    </w:lvl>
    <w:lvl w:ilvl="5">
      <w:start w:val="1"/>
      <w:numFmt w:val="lowerRoman"/>
      <w:lvlText w:val="(%6)"/>
      <w:lvlJc w:val="left"/>
      <w:pPr>
        <w:ind w:left="2488" w:hanging="360"/>
      </w:pPr>
      <w:rPr>
        <w:rFonts w:hint="default"/>
      </w:rPr>
    </w:lvl>
    <w:lvl w:ilvl="6">
      <w:start w:val="1"/>
      <w:numFmt w:val="decimal"/>
      <w:lvlText w:val="%7."/>
      <w:lvlJc w:val="left"/>
      <w:pPr>
        <w:ind w:left="2848" w:hanging="360"/>
      </w:pPr>
      <w:rPr>
        <w:rFonts w:hint="default"/>
      </w:rPr>
    </w:lvl>
    <w:lvl w:ilvl="7">
      <w:start w:val="1"/>
      <w:numFmt w:val="lowerLetter"/>
      <w:lvlText w:val="%8."/>
      <w:lvlJc w:val="left"/>
      <w:pPr>
        <w:ind w:left="3208" w:hanging="360"/>
      </w:pPr>
      <w:rPr>
        <w:rFonts w:hint="default"/>
      </w:rPr>
    </w:lvl>
    <w:lvl w:ilvl="8">
      <w:start w:val="1"/>
      <w:numFmt w:val="lowerRoman"/>
      <w:lvlText w:val="%9."/>
      <w:lvlJc w:val="left"/>
      <w:pPr>
        <w:ind w:left="3568" w:hanging="360"/>
      </w:pPr>
      <w:rPr>
        <w:rFonts w:hint="default"/>
      </w:rPr>
    </w:lvl>
  </w:abstractNum>
  <w:abstractNum w:abstractNumId="2" w15:restartNumberingAfterBreak="0">
    <w:nsid w:val="25322143"/>
    <w:multiLevelType w:val="multilevel"/>
    <w:tmpl w:val="8132E80E"/>
    <w:lvl w:ilvl="0">
      <w:start w:val="1"/>
      <w:numFmt w:val="decimal"/>
      <w:lvlText w:val="%1."/>
      <w:lvlJc w:val="left"/>
      <w:pPr>
        <w:ind w:left="360" w:hanging="360"/>
      </w:pPr>
      <w:rPr>
        <w:rFonts w:hint="default"/>
        <w:sz w:val="2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5605DF"/>
    <w:multiLevelType w:val="multilevel"/>
    <w:tmpl w:val="F79A927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5"/>
        </w:tabs>
        <w:ind w:left="1135" w:hanging="851"/>
      </w:pPr>
      <w:rPr>
        <w:rFonts w:ascii="Arial" w:hAnsi="Arial" w:hint="default"/>
        <w:sz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decimal"/>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 w15:restartNumberingAfterBreak="0">
    <w:nsid w:val="2CB306CF"/>
    <w:multiLevelType w:val="hybridMultilevel"/>
    <w:tmpl w:val="7CF8A756"/>
    <w:lvl w:ilvl="0" w:tplc="82EE45CE">
      <w:numFmt w:val="bullet"/>
      <w:lvlText w:val="-"/>
      <w:lvlJc w:val="left"/>
      <w:pPr>
        <w:ind w:left="1076" w:hanging="360"/>
      </w:pPr>
      <w:rPr>
        <w:rFonts w:ascii="Arial" w:eastAsia="Times New Roman" w:hAnsi="Arial" w:cs="Arial" w:hint="default"/>
      </w:rPr>
    </w:lvl>
    <w:lvl w:ilvl="1" w:tplc="38090003" w:tentative="1">
      <w:start w:val="1"/>
      <w:numFmt w:val="bullet"/>
      <w:lvlText w:val="o"/>
      <w:lvlJc w:val="left"/>
      <w:pPr>
        <w:ind w:left="1796" w:hanging="360"/>
      </w:pPr>
      <w:rPr>
        <w:rFonts w:ascii="Courier New" w:hAnsi="Courier New" w:cs="Courier New" w:hint="default"/>
      </w:rPr>
    </w:lvl>
    <w:lvl w:ilvl="2" w:tplc="38090005" w:tentative="1">
      <w:start w:val="1"/>
      <w:numFmt w:val="bullet"/>
      <w:lvlText w:val=""/>
      <w:lvlJc w:val="left"/>
      <w:pPr>
        <w:ind w:left="2516" w:hanging="360"/>
      </w:pPr>
      <w:rPr>
        <w:rFonts w:ascii="Wingdings" w:hAnsi="Wingdings" w:hint="default"/>
      </w:rPr>
    </w:lvl>
    <w:lvl w:ilvl="3" w:tplc="38090001" w:tentative="1">
      <w:start w:val="1"/>
      <w:numFmt w:val="bullet"/>
      <w:lvlText w:val=""/>
      <w:lvlJc w:val="left"/>
      <w:pPr>
        <w:ind w:left="3236" w:hanging="360"/>
      </w:pPr>
      <w:rPr>
        <w:rFonts w:ascii="Symbol" w:hAnsi="Symbol" w:hint="default"/>
      </w:rPr>
    </w:lvl>
    <w:lvl w:ilvl="4" w:tplc="38090003" w:tentative="1">
      <w:start w:val="1"/>
      <w:numFmt w:val="bullet"/>
      <w:lvlText w:val="o"/>
      <w:lvlJc w:val="left"/>
      <w:pPr>
        <w:ind w:left="3956" w:hanging="360"/>
      </w:pPr>
      <w:rPr>
        <w:rFonts w:ascii="Courier New" w:hAnsi="Courier New" w:cs="Courier New" w:hint="default"/>
      </w:rPr>
    </w:lvl>
    <w:lvl w:ilvl="5" w:tplc="38090005" w:tentative="1">
      <w:start w:val="1"/>
      <w:numFmt w:val="bullet"/>
      <w:lvlText w:val=""/>
      <w:lvlJc w:val="left"/>
      <w:pPr>
        <w:ind w:left="4676" w:hanging="360"/>
      </w:pPr>
      <w:rPr>
        <w:rFonts w:ascii="Wingdings" w:hAnsi="Wingdings" w:hint="default"/>
      </w:rPr>
    </w:lvl>
    <w:lvl w:ilvl="6" w:tplc="38090001" w:tentative="1">
      <w:start w:val="1"/>
      <w:numFmt w:val="bullet"/>
      <w:lvlText w:val=""/>
      <w:lvlJc w:val="left"/>
      <w:pPr>
        <w:ind w:left="5396" w:hanging="360"/>
      </w:pPr>
      <w:rPr>
        <w:rFonts w:ascii="Symbol" w:hAnsi="Symbol" w:hint="default"/>
      </w:rPr>
    </w:lvl>
    <w:lvl w:ilvl="7" w:tplc="38090003" w:tentative="1">
      <w:start w:val="1"/>
      <w:numFmt w:val="bullet"/>
      <w:lvlText w:val="o"/>
      <w:lvlJc w:val="left"/>
      <w:pPr>
        <w:ind w:left="6116" w:hanging="360"/>
      </w:pPr>
      <w:rPr>
        <w:rFonts w:ascii="Courier New" w:hAnsi="Courier New" w:cs="Courier New" w:hint="default"/>
      </w:rPr>
    </w:lvl>
    <w:lvl w:ilvl="8" w:tplc="38090005" w:tentative="1">
      <w:start w:val="1"/>
      <w:numFmt w:val="bullet"/>
      <w:lvlText w:val=""/>
      <w:lvlJc w:val="left"/>
      <w:pPr>
        <w:ind w:left="6836" w:hanging="360"/>
      </w:pPr>
      <w:rPr>
        <w:rFonts w:ascii="Wingdings" w:hAnsi="Wingdings" w:hint="default"/>
      </w:rPr>
    </w:lvl>
  </w:abstractNum>
  <w:abstractNum w:abstractNumId="5" w15:restartNumberingAfterBreak="0">
    <w:nsid w:val="2F395F05"/>
    <w:multiLevelType w:val="hybridMultilevel"/>
    <w:tmpl w:val="23B08882"/>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01F54C9"/>
    <w:multiLevelType w:val="hybridMultilevel"/>
    <w:tmpl w:val="C450C6B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74C0C33"/>
    <w:multiLevelType w:val="multilevel"/>
    <w:tmpl w:val="01545AEC"/>
    <w:lvl w:ilvl="0">
      <w:start w:val="2"/>
      <w:numFmt w:val="decimal"/>
      <w:lvlText w:val="%1"/>
      <w:lvlJc w:val="left"/>
      <w:pPr>
        <w:tabs>
          <w:tab w:val="num" w:pos="855"/>
        </w:tabs>
        <w:ind w:left="855" w:hanging="855"/>
      </w:pPr>
      <w:rPr>
        <w:rFonts w:hint="default"/>
      </w:rPr>
    </w:lvl>
    <w:lvl w:ilvl="1">
      <w:start w:val="1"/>
      <w:numFmt w:val="lowerLetter"/>
      <w:lvlText w:val="(%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97728F"/>
    <w:multiLevelType w:val="multilevel"/>
    <w:tmpl w:val="634A93EE"/>
    <w:lvl w:ilvl="0">
      <w:start w:val="1"/>
      <w:numFmt w:val="decimal"/>
      <w:lvlText w:val="%1)"/>
      <w:lvlJc w:val="left"/>
      <w:pPr>
        <w:ind w:left="688" w:hanging="360"/>
      </w:pPr>
      <w:rPr>
        <w:rFonts w:hint="default"/>
      </w:rPr>
    </w:lvl>
    <w:lvl w:ilvl="1">
      <w:start w:val="1"/>
      <w:numFmt w:val="lowerLetter"/>
      <w:lvlText w:val="%2)"/>
      <w:lvlJc w:val="left"/>
      <w:pPr>
        <w:ind w:left="1048" w:hanging="360"/>
      </w:pPr>
      <w:rPr>
        <w:rFonts w:hint="default"/>
      </w:rPr>
    </w:lvl>
    <w:lvl w:ilvl="2">
      <w:start w:val="1"/>
      <w:numFmt w:val="lowerRoman"/>
      <w:lvlText w:val="%3)"/>
      <w:lvlJc w:val="left"/>
      <w:pPr>
        <w:ind w:left="1408" w:hanging="360"/>
      </w:pPr>
      <w:rPr>
        <w:rFonts w:hint="default"/>
      </w:rPr>
    </w:lvl>
    <w:lvl w:ilvl="3">
      <w:start w:val="1"/>
      <w:numFmt w:val="decimal"/>
      <w:lvlText w:val="(%4)"/>
      <w:lvlJc w:val="left"/>
      <w:pPr>
        <w:ind w:left="1768" w:hanging="360"/>
      </w:pPr>
      <w:rPr>
        <w:rFonts w:hint="default"/>
      </w:rPr>
    </w:lvl>
    <w:lvl w:ilvl="4">
      <w:start w:val="1"/>
      <w:numFmt w:val="lowerLetter"/>
      <w:lvlText w:val="(%5)"/>
      <w:lvlJc w:val="left"/>
      <w:pPr>
        <w:ind w:left="786" w:hanging="360"/>
      </w:pPr>
      <w:rPr>
        <w:rFonts w:hint="default"/>
      </w:rPr>
    </w:lvl>
    <w:lvl w:ilvl="5">
      <w:start w:val="1"/>
      <w:numFmt w:val="lowerRoman"/>
      <w:lvlText w:val="(%6)"/>
      <w:lvlJc w:val="left"/>
      <w:pPr>
        <w:ind w:left="2488" w:hanging="360"/>
      </w:pPr>
      <w:rPr>
        <w:rFonts w:hint="default"/>
      </w:rPr>
    </w:lvl>
    <w:lvl w:ilvl="6">
      <w:start w:val="1"/>
      <w:numFmt w:val="decimal"/>
      <w:lvlText w:val="%7."/>
      <w:lvlJc w:val="left"/>
      <w:pPr>
        <w:ind w:left="2848" w:hanging="360"/>
      </w:pPr>
      <w:rPr>
        <w:rFonts w:hint="default"/>
      </w:rPr>
    </w:lvl>
    <w:lvl w:ilvl="7">
      <w:start w:val="1"/>
      <w:numFmt w:val="lowerLetter"/>
      <w:lvlText w:val="%8."/>
      <w:lvlJc w:val="left"/>
      <w:pPr>
        <w:ind w:left="3208" w:hanging="360"/>
      </w:pPr>
      <w:rPr>
        <w:rFonts w:hint="default"/>
      </w:rPr>
    </w:lvl>
    <w:lvl w:ilvl="8">
      <w:start w:val="1"/>
      <w:numFmt w:val="lowerRoman"/>
      <w:lvlText w:val="%9."/>
      <w:lvlJc w:val="left"/>
      <w:pPr>
        <w:ind w:left="3568" w:hanging="360"/>
      </w:pPr>
      <w:rPr>
        <w:rFonts w:hint="default"/>
      </w:rPr>
    </w:lvl>
  </w:abstractNum>
  <w:abstractNum w:abstractNumId="9" w15:restartNumberingAfterBreak="0">
    <w:nsid w:val="45D36BC7"/>
    <w:multiLevelType w:val="hybridMultilevel"/>
    <w:tmpl w:val="058631D0"/>
    <w:lvl w:ilvl="0" w:tplc="0C090017">
      <w:start w:val="1"/>
      <w:numFmt w:val="lowerLetter"/>
      <w:lvlText w:val="%1)"/>
      <w:lvlJc w:val="left"/>
      <w:pPr>
        <w:tabs>
          <w:tab w:val="num" w:pos="1215"/>
        </w:tabs>
        <w:ind w:left="1215" w:hanging="360"/>
      </w:pPr>
    </w:lvl>
    <w:lvl w:ilvl="1" w:tplc="0C090019" w:tentative="1">
      <w:start w:val="1"/>
      <w:numFmt w:val="lowerLetter"/>
      <w:lvlText w:val="%2."/>
      <w:lvlJc w:val="left"/>
      <w:pPr>
        <w:tabs>
          <w:tab w:val="num" w:pos="1935"/>
        </w:tabs>
        <w:ind w:left="1935" w:hanging="360"/>
      </w:pPr>
    </w:lvl>
    <w:lvl w:ilvl="2" w:tplc="0C09001B" w:tentative="1">
      <w:start w:val="1"/>
      <w:numFmt w:val="lowerRoman"/>
      <w:lvlText w:val="%3."/>
      <w:lvlJc w:val="right"/>
      <w:pPr>
        <w:tabs>
          <w:tab w:val="num" w:pos="2655"/>
        </w:tabs>
        <w:ind w:left="2655" w:hanging="180"/>
      </w:pPr>
    </w:lvl>
    <w:lvl w:ilvl="3" w:tplc="0C09000F" w:tentative="1">
      <w:start w:val="1"/>
      <w:numFmt w:val="decimal"/>
      <w:lvlText w:val="%4."/>
      <w:lvlJc w:val="left"/>
      <w:pPr>
        <w:tabs>
          <w:tab w:val="num" w:pos="3375"/>
        </w:tabs>
        <w:ind w:left="3375" w:hanging="360"/>
      </w:pPr>
    </w:lvl>
    <w:lvl w:ilvl="4" w:tplc="0C090019" w:tentative="1">
      <w:start w:val="1"/>
      <w:numFmt w:val="lowerLetter"/>
      <w:lvlText w:val="%5."/>
      <w:lvlJc w:val="left"/>
      <w:pPr>
        <w:tabs>
          <w:tab w:val="num" w:pos="4095"/>
        </w:tabs>
        <w:ind w:left="4095" w:hanging="360"/>
      </w:pPr>
    </w:lvl>
    <w:lvl w:ilvl="5" w:tplc="0C09001B" w:tentative="1">
      <w:start w:val="1"/>
      <w:numFmt w:val="lowerRoman"/>
      <w:lvlText w:val="%6."/>
      <w:lvlJc w:val="right"/>
      <w:pPr>
        <w:tabs>
          <w:tab w:val="num" w:pos="4815"/>
        </w:tabs>
        <w:ind w:left="4815" w:hanging="180"/>
      </w:pPr>
    </w:lvl>
    <w:lvl w:ilvl="6" w:tplc="0C09000F" w:tentative="1">
      <w:start w:val="1"/>
      <w:numFmt w:val="decimal"/>
      <w:lvlText w:val="%7."/>
      <w:lvlJc w:val="left"/>
      <w:pPr>
        <w:tabs>
          <w:tab w:val="num" w:pos="5535"/>
        </w:tabs>
        <w:ind w:left="5535" w:hanging="360"/>
      </w:pPr>
    </w:lvl>
    <w:lvl w:ilvl="7" w:tplc="0C090019" w:tentative="1">
      <w:start w:val="1"/>
      <w:numFmt w:val="lowerLetter"/>
      <w:lvlText w:val="%8."/>
      <w:lvlJc w:val="left"/>
      <w:pPr>
        <w:tabs>
          <w:tab w:val="num" w:pos="6255"/>
        </w:tabs>
        <w:ind w:left="6255" w:hanging="360"/>
      </w:pPr>
    </w:lvl>
    <w:lvl w:ilvl="8" w:tplc="0C09001B" w:tentative="1">
      <w:start w:val="1"/>
      <w:numFmt w:val="lowerRoman"/>
      <w:lvlText w:val="%9."/>
      <w:lvlJc w:val="right"/>
      <w:pPr>
        <w:tabs>
          <w:tab w:val="num" w:pos="6975"/>
        </w:tabs>
        <w:ind w:left="6975" w:hanging="180"/>
      </w:pPr>
    </w:lvl>
  </w:abstractNum>
  <w:abstractNum w:abstractNumId="10" w15:restartNumberingAfterBreak="0">
    <w:nsid w:val="4A740E0E"/>
    <w:multiLevelType w:val="multilevel"/>
    <w:tmpl w:val="F79A9270"/>
    <w:lvl w:ilvl="0">
      <w:start w:val="1"/>
      <w:numFmt w:val="decimal"/>
      <w:pStyle w:val="MELegal1"/>
      <w:lvlText w:val="%1."/>
      <w:lvlJc w:val="left"/>
      <w:pPr>
        <w:tabs>
          <w:tab w:val="num" w:pos="851"/>
        </w:tabs>
        <w:ind w:left="851" w:hanging="851"/>
      </w:pPr>
      <w:rPr>
        <w:rFonts w:hint="default"/>
      </w:rPr>
    </w:lvl>
    <w:lvl w:ilvl="1">
      <w:start w:val="1"/>
      <w:numFmt w:val="decimal"/>
      <w:pStyle w:val="MELegal2"/>
      <w:lvlText w:val="%1.%2"/>
      <w:lvlJc w:val="left"/>
      <w:pPr>
        <w:tabs>
          <w:tab w:val="num" w:pos="1135"/>
        </w:tabs>
        <w:ind w:left="1135" w:hanging="851"/>
      </w:pPr>
      <w:rPr>
        <w:rFonts w:ascii="Arial" w:hAnsi="Arial" w:hint="default"/>
        <w:sz w:val="20"/>
      </w:rPr>
    </w:lvl>
    <w:lvl w:ilvl="2">
      <w:start w:val="1"/>
      <w:numFmt w:val="lowerLetter"/>
      <w:pStyle w:val="MELegal3"/>
      <w:lvlText w:val="(%3)"/>
      <w:lvlJc w:val="left"/>
      <w:pPr>
        <w:tabs>
          <w:tab w:val="num" w:pos="1701"/>
        </w:tabs>
        <w:ind w:left="1701" w:hanging="850"/>
      </w:pPr>
      <w:rPr>
        <w:rFonts w:hint="default"/>
      </w:rPr>
    </w:lvl>
    <w:lvl w:ilvl="3">
      <w:start w:val="1"/>
      <w:numFmt w:val="lowerRoman"/>
      <w:pStyle w:val="MELegal4"/>
      <w:lvlText w:val="(%4)"/>
      <w:lvlJc w:val="left"/>
      <w:pPr>
        <w:tabs>
          <w:tab w:val="num" w:pos="2552"/>
        </w:tabs>
        <w:ind w:left="2552" w:hanging="851"/>
      </w:pPr>
      <w:rPr>
        <w:rFonts w:hint="default"/>
      </w:rPr>
    </w:lvl>
    <w:lvl w:ilvl="4">
      <w:start w:val="1"/>
      <w:numFmt w:val="upperLetter"/>
      <w:pStyle w:val="MELegal5"/>
      <w:lvlText w:val="(%5)"/>
      <w:lvlJc w:val="left"/>
      <w:pPr>
        <w:tabs>
          <w:tab w:val="num" w:pos="3402"/>
        </w:tabs>
        <w:ind w:left="3402" w:hanging="850"/>
      </w:pPr>
      <w:rPr>
        <w:rFonts w:hint="default"/>
      </w:rPr>
    </w:lvl>
    <w:lvl w:ilvl="5">
      <w:start w:val="1"/>
      <w:numFmt w:val="upperRoman"/>
      <w:pStyle w:val="MELegal6"/>
      <w:lvlText w:val="(%6)"/>
      <w:lvlJc w:val="left"/>
      <w:pPr>
        <w:tabs>
          <w:tab w:val="num" w:pos="4253"/>
        </w:tabs>
        <w:ind w:left="4253" w:hanging="851"/>
      </w:pPr>
      <w:rPr>
        <w:rFonts w:hint="default"/>
      </w:rPr>
    </w:lvl>
    <w:lvl w:ilvl="6">
      <w:start w:val="1"/>
      <w:numFmt w:val="decimal"/>
      <w:pStyle w:val="MELegal7"/>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4B496652"/>
    <w:multiLevelType w:val="hybridMultilevel"/>
    <w:tmpl w:val="9858E276"/>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50395268"/>
    <w:multiLevelType w:val="hybridMultilevel"/>
    <w:tmpl w:val="45949A7E"/>
    <w:lvl w:ilvl="0" w:tplc="0C090017">
      <w:start w:val="1"/>
      <w:numFmt w:val="lowerLetter"/>
      <w:lvlText w:val="%1)"/>
      <w:lvlJc w:val="left"/>
      <w:pPr>
        <w:tabs>
          <w:tab w:val="num" w:pos="1571"/>
        </w:tabs>
        <w:ind w:left="1571" w:hanging="360"/>
      </w:p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3" w15:restartNumberingAfterBreak="0">
    <w:nsid w:val="50BD19B9"/>
    <w:multiLevelType w:val="hybridMultilevel"/>
    <w:tmpl w:val="2E3C3B62"/>
    <w:lvl w:ilvl="0" w:tplc="44090017">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4" w15:restartNumberingAfterBreak="0">
    <w:nsid w:val="515A1D30"/>
    <w:multiLevelType w:val="multilevel"/>
    <w:tmpl w:val="80D4BAF4"/>
    <w:lvl w:ilvl="0">
      <w:start w:val="2"/>
      <w:numFmt w:val="decimal"/>
      <w:lvlText w:val="%1"/>
      <w:lvlJc w:val="left"/>
      <w:pPr>
        <w:tabs>
          <w:tab w:val="num" w:pos="855"/>
        </w:tabs>
        <w:ind w:left="855" w:hanging="855"/>
      </w:pPr>
      <w:rPr>
        <w:rFonts w:hint="default"/>
      </w:rPr>
    </w:lvl>
    <w:lvl w:ilvl="1">
      <w:start w:val="1"/>
      <w:numFmt w:val="lowerLetter"/>
      <w:lvlText w:val="(%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90274FC"/>
    <w:multiLevelType w:val="multilevel"/>
    <w:tmpl w:val="634A93EE"/>
    <w:lvl w:ilvl="0">
      <w:start w:val="1"/>
      <w:numFmt w:val="decimal"/>
      <w:lvlText w:val="%1)"/>
      <w:lvlJc w:val="left"/>
      <w:pPr>
        <w:ind w:left="688" w:hanging="360"/>
      </w:pPr>
      <w:rPr>
        <w:rFonts w:hint="default"/>
      </w:rPr>
    </w:lvl>
    <w:lvl w:ilvl="1">
      <w:start w:val="1"/>
      <w:numFmt w:val="lowerLetter"/>
      <w:lvlText w:val="%2)"/>
      <w:lvlJc w:val="left"/>
      <w:pPr>
        <w:ind w:left="1048" w:hanging="360"/>
      </w:pPr>
      <w:rPr>
        <w:rFonts w:hint="default"/>
      </w:rPr>
    </w:lvl>
    <w:lvl w:ilvl="2">
      <w:start w:val="1"/>
      <w:numFmt w:val="lowerRoman"/>
      <w:lvlText w:val="%3)"/>
      <w:lvlJc w:val="left"/>
      <w:pPr>
        <w:ind w:left="1408" w:hanging="360"/>
      </w:pPr>
      <w:rPr>
        <w:rFonts w:hint="default"/>
      </w:rPr>
    </w:lvl>
    <w:lvl w:ilvl="3">
      <w:start w:val="1"/>
      <w:numFmt w:val="decimal"/>
      <w:lvlText w:val="(%4)"/>
      <w:lvlJc w:val="left"/>
      <w:pPr>
        <w:ind w:left="1768" w:hanging="360"/>
      </w:pPr>
      <w:rPr>
        <w:rFonts w:hint="default"/>
      </w:rPr>
    </w:lvl>
    <w:lvl w:ilvl="4">
      <w:start w:val="1"/>
      <w:numFmt w:val="lowerLetter"/>
      <w:lvlText w:val="(%5)"/>
      <w:lvlJc w:val="left"/>
      <w:pPr>
        <w:ind w:left="786" w:hanging="360"/>
      </w:pPr>
      <w:rPr>
        <w:rFonts w:hint="default"/>
      </w:rPr>
    </w:lvl>
    <w:lvl w:ilvl="5">
      <w:start w:val="1"/>
      <w:numFmt w:val="lowerRoman"/>
      <w:lvlText w:val="(%6)"/>
      <w:lvlJc w:val="left"/>
      <w:pPr>
        <w:ind w:left="2488" w:hanging="360"/>
      </w:pPr>
      <w:rPr>
        <w:rFonts w:hint="default"/>
      </w:rPr>
    </w:lvl>
    <w:lvl w:ilvl="6">
      <w:start w:val="1"/>
      <w:numFmt w:val="decimal"/>
      <w:lvlText w:val="%7."/>
      <w:lvlJc w:val="left"/>
      <w:pPr>
        <w:ind w:left="2848" w:hanging="360"/>
      </w:pPr>
      <w:rPr>
        <w:rFonts w:hint="default"/>
      </w:rPr>
    </w:lvl>
    <w:lvl w:ilvl="7">
      <w:start w:val="1"/>
      <w:numFmt w:val="lowerLetter"/>
      <w:lvlText w:val="%8."/>
      <w:lvlJc w:val="left"/>
      <w:pPr>
        <w:ind w:left="3208" w:hanging="360"/>
      </w:pPr>
      <w:rPr>
        <w:rFonts w:hint="default"/>
      </w:rPr>
    </w:lvl>
    <w:lvl w:ilvl="8">
      <w:start w:val="1"/>
      <w:numFmt w:val="lowerRoman"/>
      <w:lvlText w:val="%9."/>
      <w:lvlJc w:val="left"/>
      <w:pPr>
        <w:ind w:left="3568" w:hanging="360"/>
      </w:pPr>
      <w:rPr>
        <w:rFonts w:hint="default"/>
      </w:rPr>
    </w:lvl>
  </w:abstractNum>
  <w:abstractNum w:abstractNumId="16" w15:restartNumberingAfterBreak="0">
    <w:nsid w:val="63767DAD"/>
    <w:multiLevelType w:val="multilevel"/>
    <w:tmpl w:val="437408C6"/>
    <w:lvl w:ilvl="0">
      <w:start w:val="1"/>
      <w:numFmt w:val="decimal"/>
      <w:lvlText w:val="%1."/>
      <w:lvlJc w:val="left"/>
      <w:pPr>
        <w:ind w:left="360" w:hanging="360"/>
      </w:pPr>
      <w:rPr>
        <w:rFonts w:hint="default"/>
        <w:sz w:val="20"/>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B9C1065"/>
    <w:multiLevelType w:val="hybridMultilevel"/>
    <w:tmpl w:val="2E3C3B62"/>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7E7D49DB"/>
    <w:multiLevelType w:val="hybridMultilevel"/>
    <w:tmpl w:val="5734DC40"/>
    <w:lvl w:ilvl="0" w:tplc="44090017">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9" w15:restartNumberingAfterBreak="0">
    <w:nsid w:val="7F512B1B"/>
    <w:multiLevelType w:val="multilevel"/>
    <w:tmpl w:val="CBFAB92E"/>
    <w:lvl w:ilvl="0">
      <w:start w:val="1"/>
      <w:numFmt w:val="decimal"/>
      <w:lvlText w:val="%1."/>
      <w:lvlJc w:val="left"/>
      <w:pPr>
        <w:ind w:left="360" w:hanging="360"/>
      </w:pPr>
      <w:rPr>
        <w:rFonts w:hint="default"/>
        <w:sz w:val="20"/>
      </w:rPr>
    </w:lvl>
    <w:lvl w:ilvl="1">
      <w:start w:val="1"/>
      <w:numFmt w:val="lowerLetter"/>
      <w:lvlText w:val="%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50583783">
    <w:abstractNumId w:val="10"/>
  </w:num>
  <w:num w:numId="2" w16cid:durableId="320350508">
    <w:abstractNumId w:val="7"/>
  </w:num>
  <w:num w:numId="3" w16cid:durableId="1622691332">
    <w:abstractNumId w:val="11"/>
  </w:num>
  <w:num w:numId="4" w16cid:durableId="161749808">
    <w:abstractNumId w:val="12"/>
  </w:num>
  <w:num w:numId="5" w16cid:durableId="73288477">
    <w:abstractNumId w:val="9"/>
  </w:num>
  <w:num w:numId="6" w16cid:durableId="1900826627">
    <w:abstractNumId w:val="14"/>
  </w:num>
  <w:num w:numId="7" w16cid:durableId="1141770947">
    <w:abstractNumId w:val="16"/>
  </w:num>
  <w:num w:numId="8" w16cid:durableId="624192367">
    <w:abstractNumId w:val="10"/>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7169200">
    <w:abstractNumId w:val="8"/>
  </w:num>
  <w:num w:numId="10" w16cid:durableId="81225706">
    <w:abstractNumId w:val="10"/>
    <w:lvlOverride w:ilvl="0">
      <w:startOverride w:val="2"/>
    </w:lvlOverride>
    <w:lvlOverride w:ilvl="1">
      <w:startOverride w:val="1"/>
    </w:lvlOverride>
  </w:num>
  <w:num w:numId="11" w16cid:durableId="451361802">
    <w:abstractNumId w:val="10"/>
    <w:lvlOverride w:ilvl="0">
      <w:startOverride w:val="2"/>
    </w:lvlOverride>
    <w:lvlOverride w:ilvl="1">
      <w:startOverride w:val="1"/>
    </w:lvlOverride>
  </w:num>
  <w:num w:numId="12" w16cid:durableId="45375099">
    <w:abstractNumId w:val="10"/>
  </w:num>
  <w:num w:numId="13" w16cid:durableId="78598724">
    <w:abstractNumId w:val="3"/>
  </w:num>
  <w:num w:numId="14" w16cid:durableId="178823804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4354831">
    <w:abstractNumId w:val="10"/>
    <w:lvlOverride w:ilvl="0">
      <w:startOverride w:val="2"/>
    </w:lvlOverride>
    <w:lvlOverride w:ilvl="1">
      <w:startOverride w:val="2"/>
    </w:lvlOverride>
  </w:num>
  <w:num w:numId="16" w16cid:durableId="1939558249">
    <w:abstractNumId w:val="10"/>
    <w:lvlOverride w:ilvl="0">
      <w:startOverride w:val="2"/>
    </w:lvlOverride>
    <w:lvlOverride w:ilvl="1">
      <w:startOverride w:val="2"/>
    </w:lvlOverride>
  </w:num>
  <w:num w:numId="17" w16cid:durableId="901408214">
    <w:abstractNumId w:val="10"/>
    <w:lvlOverride w:ilvl="0">
      <w:startOverride w:val="2"/>
    </w:lvlOverride>
    <w:lvlOverride w:ilvl="1">
      <w:startOverride w:val="2"/>
    </w:lvlOverride>
  </w:num>
  <w:num w:numId="18" w16cid:durableId="1917744548">
    <w:abstractNumId w:val="10"/>
    <w:lvlOverride w:ilvl="0">
      <w:startOverride w:val="2"/>
    </w:lvlOverride>
    <w:lvlOverride w:ilvl="1">
      <w:startOverride w:val="2"/>
    </w:lvlOverride>
  </w:num>
  <w:num w:numId="19" w16cid:durableId="1295519790">
    <w:abstractNumId w:val="10"/>
    <w:lvlOverride w:ilvl="0">
      <w:startOverride w:val="2"/>
    </w:lvlOverride>
    <w:lvlOverride w:ilvl="1">
      <w:startOverride w:val="3"/>
    </w:lvlOverride>
  </w:num>
  <w:num w:numId="20" w16cid:durableId="386879879">
    <w:abstractNumId w:val="10"/>
    <w:lvlOverride w:ilvl="0">
      <w:startOverride w:val="2"/>
    </w:lvlOverride>
    <w:lvlOverride w:ilvl="1">
      <w:startOverride w:val="3"/>
    </w:lvlOverride>
  </w:num>
  <w:num w:numId="21" w16cid:durableId="268128724">
    <w:abstractNumId w:val="10"/>
    <w:lvlOverride w:ilvl="0">
      <w:startOverride w:val="2"/>
    </w:lvlOverride>
    <w:lvlOverride w:ilvl="1">
      <w:startOverride w:val="3"/>
    </w:lvlOverride>
  </w:num>
  <w:num w:numId="22" w16cid:durableId="1062870058">
    <w:abstractNumId w:val="15"/>
  </w:num>
  <w:num w:numId="23" w16cid:durableId="1080642174">
    <w:abstractNumId w:val="1"/>
  </w:num>
  <w:num w:numId="24" w16cid:durableId="72626356">
    <w:abstractNumId w:val="10"/>
  </w:num>
  <w:num w:numId="25" w16cid:durableId="801768689">
    <w:abstractNumId w:val="10"/>
  </w:num>
  <w:num w:numId="26" w16cid:durableId="48773540">
    <w:abstractNumId w:val="10"/>
  </w:num>
  <w:num w:numId="27" w16cid:durableId="1878656833">
    <w:abstractNumId w:val="10"/>
  </w:num>
  <w:num w:numId="28" w16cid:durableId="520123702">
    <w:abstractNumId w:val="10"/>
  </w:num>
  <w:num w:numId="29" w16cid:durableId="753816430">
    <w:abstractNumId w:val="10"/>
  </w:num>
  <w:num w:numId="30" w16cid:durableId="330330147">
    <w:abstractNumId w:val="10"/>
  </w:num>
  <w:num w:numId="31" w16cid:durableId="2026589693">
    <w:abstractNumId w:val="10"/>
  </w:num>
  <w:num w:numId="32" w16cid:durableId="1361200533">
    <w:abstractNumId w:val="10"/>
  </w:num>
  <w:num w:numId="33" w16cid:durableId="1926525794">
    <w:abstractNumId w:val="10"/>
  </w:num>
  <w:num w:numId="34" w16cid:durableId="1558274533">
    <w:abstractNumId w:val="10"/>
  </w:num>
  <w:num w:numId="35" w16cid:durableId="1335566742">
    <w:abstractNumId w:val="10"/>
  </w:num>
  <w:num w:numId="36" w16cid:durableId="386026356">
    <w:abstractNumId w:val="10"/>
  </w:num>
  <w:num w:numId="37" w16cid:durableId="1557857863">
    <w:abstractNumId w:val="10"/>
  </w:num>
  <w:num w:numId="38" w16cid:durableId="1949384887">
    <w:abstractNumId w:val="6"/>
  </w:num>
  <w:num w:numId="39" w16cid:durableId="1010183711">
    <w:abstractNumId w:val="18"/>
  </w:num>
  <w:num w:numId="40" w16cid:durableId="1107122032">
    <w:abstractNumId w:val="5"/>
  </w:num>
  <w:num w:numId="41" w16cid:durableId="1037317427">
    <w:abstractNumId w:val="13"/>
  </w:num>
  <w:num w:numId="42" w16cid:durableId="968241071">
    <w:abstractNumId w:val="2"/>
  </w:num>
  <w:num w:numId="43" w16cid:durableId="1297178302">
    <w:abstractNumId w:val="19"/>
  </w:num>
  <w:num w:numId="44" w16cid:durableId="1294363286">
    <w:abstractNumId w:val="0"/>
  </w:num>
  <w:num w:numId="45" w16cid:durableId="74210729">
    <w:abstractNumId w:val="17"/>
  </w:num>
  <w:num w:numId="46" w16cid:durableId="210458081">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DI SANTOSO">
    <w15:presenceInfo w15:providerId="Windows Live" w15:userId="bcd87122c48c8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2"/>
    <w:rsid w:val="00002DAE"/>
    <w:rsid w:val="00012A04"/>
    <w:rsid w:val="00013DBC"/>
    <w:rsid w:val="00030D90"/>
    <w:rsid w:val="00043101"/>
    <w:rsid w:val="000462A9"/>
    <w:rsid w:val="00046405"/>
    <w:rsid w:val="00050990"/>
    <w:rsid w:val="00071E51"/>
    <w:rsid w:val="00073AE0"/>
    <w:rsid w:val="00073AE4"/>
    <w:rsid w:val="00075349"/>
    <w:rsid w:val="000835F8"/>
    <w:rsid w:val="000A08AA"/>
    <w:rsid w:val="000A3554"/>
    <w:rsid w:val="000A4BB7"/>
    <w:rsid w:val="000B058F"/>
    <w:rsid w:val="000B10B7"/>
    <w:rsid w:val="000B38A9"/>
    <w:rsid w:val="000B6570"/>
    <w:rsid w:val="000B7A20"/>
    <w:rsid w:val="000D49AD"/>
    <w:rsid w:val="000E32DC"/>
    <w:rsid w:val="000E5201"/>
    <w:rsid w:val="000E6EDF"/>
    <w:rsid w:val="000E7EC4"/>
    <w:rsid w:val="000F4B2B"/>
    <w:rsid w:val="000F6167"/>
    <w:rsid w:val="001025E4"/>
    <w:rsid w:val="00103506"/>
    <w:rsid w:val="00113C05"/>
    <w:rsid w:val="00117897"/>
    <w:rsid w:val="001213EA"/>
    <w:rsid w:val="00133602"/>
    <w:rsid w:val="00155731"/>
    <w:rsid w:val="00162A2B"/>
    <w:rsid w:val="001732AE"/>
    <w:rsid w:val="001759FB"/>
    <w:rsid w:val="0018704F"/>
    <w:rsid w:val="001946DE"/>
    <w:rsid w:val="0019736E"/>
    <w:rsid w:val="001B652A"/>
    <w:rsid w:val="001C1674"/>
    <w:rsid w:val="001D16B8"/>
    <w:rsid w:val="001D317D"/>
    <w:rsid w:val="001E1184"/>
    <w:rsid w:val="001E59C7"/>
    <w:rsid w:val="001F31ED"/>
    <w:rsid w:val="001F6DC3"/>
    <w:rsid w:val="00201E5C"/>
    <w:rsid w:val="0023230C"/>
    <w:rsid w:val="0023742E"/>
    <w:rsid w:val="00246114"/>
    <w:rsid w:val="00253AD1"/>
    <w:rsid w:val="00267BEB"/>
    <w:rsid w:val="002704D6"/>
    <w:rsid w:val="00297C2B"/>
    <w:rsid w:val="002A106D"/>
    <w:rsid w:val="002A19B9"/>
    <w:rsid w:val="002A3921"/>
    <w:rsid w:val="002A4275"/>
    <w:rsid w:val="002A50C3"/>
    <w:rsid w:val="002A6707"/>
    <w:rsid w:val="002B5900"/>
    <w:rsid w:val="002C7F1B"/>
    <w:rsid w:val="002D0253"/>
    <w:rsid w:val="002E19AF"/>
    <w:rsid w:val="002E3148"/>
    <w:rsid w:val="002F5EF4"/>
    <w:rsid w:val="00302A09"/>
    <w:rsid w:val="00310795"/>
    <w:rsid w:val="0031170B"/>
    <w:rsid w:val="00312424"/>
    <w:rsid w:val="00312C3C"/>
    <w:rsid w:val="003242B0"/>
    <w:rsid w:val="00333926"/>
    <w:rsid w:val="003438F3"/>
    <w:rsid w:val="00353288"/>
    <w:rsid w:val="003762EF"/>
    <w:rsid w:val="00381D7B"/>
    <w:rsid w:val="003958C3"/>
    <w:rsid w:val="003A0FAF"/>
    <w:rsid w:val="003B00E6"/>
    <w:rsid w:val="003B2321"/>
    <w:rsid w:val="003C029F"/>
    <w:rsid w:val="003D17CE"/>
    <w:rsid w:val="003D1A6C"/>
    <w:rsid w:val="003D79EE"/>
    <w:rsid w:val="003F6F2C"/>
    <w:rsid w:val="00417733"/>
    <w:rsid w:val="0043136E"/>
    <w:rsid w:val="00433D1E"/>
    <w:rsid w:val="004401F3"/>
    <w:rsid w:val="004415B3"/>
    <w:rsid w:val="00443AF1"/>
    <w:rsid w:val="00445138"/>
    <w:rsid w:val="0046049B"/>
    <w:rsid w:val="00461023"/>
    <w:rsid w:val="0046119A"/>
    <w:rsid w:val="004718C5"/>
    <w:rsid w:val="0048792F"/>
    <w:rsid w:val="004A2A05"/>
    <w:rsid w:val="004B4D84"/>
    <w:rsid w:val="004C6A75"/>
    <w:rsid w:val="004E6ED8"/>
    <w:rsid w:val="004F09EA"/>
    <w:rsid w:val="004F5B80"/>
    <w:rsid w:val="005016D9"/>
    <w:rsid w:val="00501FC0"/>
    <w:rsid w:val="00516947"/>
    <w:rsid w:val="0051771B"/>
    <w:rsid w:val="00533E97"/>
    <w:rsid w:val="00537E03"/>
    <w:rsid w:val="005464C7"/>
    <w:rsid w:val="005473F5"/>
    <w:rsid w:val="0055571F"/>
    <w:rsid w:val="00556D1D"/>
    <w:rsid w:val="0057357D"/>
    <w:rsid w:val="005777A2"/>
    <w:rsid w:val="00594FAB"/>
    <w:rsid w:val="005A2783"/>
    <w:rsid w:val="005C023B"/>
    <w:rsid w:val="005D4BEE"/>
    <w:rsid w:val="005E1D1E"/>
    <w:rsid w:val="005E604E"/>
    <w:rsid w:val="005F09E4"/>
    <w:rsid w:val="005F3DDD"/>
    <w:rsid w:val="005F3FB1"/>
    <w:rsid w:val="0060460A"/>
    <w:rsid w:val="0060648C"/>
    <w:rsid w:val="00613A4A"/>
    <w:rsid w:val="0062028B"/>
    <w:rsid w:val="00620A44"/>
    <w:rsid w:val="00620AD1"/>
    <w:rsid w:val="00621D4E"/>
    <w:rsid w:val="00627C8F"/>
    <w:rsid w:val="00630A22"/>
    <w:rsid w:val="006310E6"/>
    <w:rsid w:val="00633C85"/>
    <w:rsid w:val="00635D5B"/>
    <w:rsid w:val="00637FB3"/>
    <w:rsid w:val="00645F51"/>
    <w:rsid w:val="0065369B"/>
    <w:rsid w:val="006561A3"/>
    <w:rsid w:val="006563C2"/>
    <w:rsid w:val="00657A00"/>
    <w:rsid w:val="00664063"/>
    <w:rsid w:val="006714C7"/>
    <w:rsid w:val="00682337"/>
    <w:rsid w:val="00682CCF"/>
    <w:rsid w:val="00686348"/>
    <w:rsid w:val="00686BE9"/>
    <w:rsid w:val="00687B4F"/>
    <w:rsid w:val="00687EF2"/>
    <w:rsid w:val="00695D64"/>
    <w:rsid w:val="006A4041"/>
    <w:rsid w:val="006C3C41"/>
    <w:rsid w:val="006C5916"/>
    <w:rsid w:val="006E0066"/>
    <w:rsid w:val="006E3E30"/>
    <w:rsid w:val="006E472E"/>
    <w:rsid w:val="006F5BAD"/>
    <w:rsid w:val="006F5D47"/>
    <w:rsid w:val="00701B5F"/>
    <w:rsid w:val="0070563B"/>
    <w:rsid w:val="00711260"/>
    <w:rsid w:val="007147B1"/>
    <w:rsid w:val="00715D7A"/>
    <w:rsid w:val="007166F8"/>
    <w:rsid w:val="00717388"/>
    <w:rsid w:val="00720A0E"/>
    <w:rsid w:val="00725EC7"/>
    <w:rsid w:val="00732EA0"/>
    <w:rsid w:val="00746D62"/>
    <w:rsid w:val="00753C6B"/>
    <w:rsid w:val="00755877"/>
    <w:rsid w:val="00781052"/>
    <w:rsid w:val="007813B2"/>
    <w:rsid w:val="00781442"/>
    <w:rsid w:val="00782338"/>
    <w:rsid w:val="00790ACF"/>
    <w:rsid w:val="00797DB1"/>
    <w:rsid w:val="007B254F"/>
    <w:rsid w:val="007B7CA0"/>
    <w:rsid w:val="007C3916"/>
    <w:rsid w:val="007C4524"/>
    <w:rsid w:val="007D5646"/>
    <w:rsid w:val="007D71C3"/>
    <w:rsid w:val="007F3F41"/>
    <w:rsid w:val="007F452F"/>
    <w:rsid w:val="007F4A81"/>
    <w:rsid w:val="008010DB"/>
    <w:rsid w:val="00802E9A"/>
    <w:rsid w:val="00810AB0"/>
    <w:rsid w:val="00817BC6"/>
    <w:rsid w:val="0083050D"/>
    <w:rsid w:val="00834B9D"/>
    <w:rsid w:val="008413DB"/>
    <w:rsid w:val="00841BF0"/>
    <w:rsid w:val="00842B48"/>
    <w:rsid w:val="00850421"/>
    <w:rsid w:val="00850BF8"/>
    <w:rsid w:val="00870A56"/>
    <w:rsid w:val="00882D24"/>
    <w:rsid w:val="00884370"/>
    <w:rsid w:val="00886E32"/>
    <w:rsid w:val="00893D1D"/>
    <w:rsid w:val="00896DD1"/>
    <w:rsid w:val="008A03C0"/>
    <w:rsid w:val="008A2ED3"/>
    <w:rsid w:val="008A2F6A"/>
    <w:rsid w:val="008A42C7"/>
    <w:rsid w:val="008A73F0"/>
    <w:rsid w:val="008B4576"/>
    <w:rsid w:val="008B4D3C"/>
    <w:rsid w:val="008B6064"/>
    <w:rsid w:val="008C0843"/>
    <w:rsid w:val="008C1800"/>
    <w:rsid w:val="008C2229"/>
    <w:rsid w:val="008D18BC"/>
    <w:rsid w:val="008D2D98"/>
    <w:rsid w:val="008D5F0D"/>
    <w:rsid w:val="008F36C0"/>
    <w:rsid w:val="008F751B"/>
    <w:rsid w:val="00904786"/>
    <w:rsid w:val="00917F18"/>
    <w:rsid w:val="00936754"/>
    <w:rsid w:val="009449E1"/>
    <w:rsid w:val="0094540A"/>
    <w:rsid w:val="0094795F"/>
    <w:rsid w:val="0095138C"/>
    <w:rsid w:val="0095574E"/>
    <w:rsid w:val="0095767F"/>
    <w:rsid w:val="00971A42"/>
    <w:rsid w:val="009876A6"/>
    <w:rsid w:val="00993C5B"/>
    <w:rsid w:val="009A1A88"/>
    <w:rsid w:val="009A560C"/>
    <w:rsid w:val="009D1A64"/>
    <w:rsid w:val="009E16DC"/>
    <w:rsid w:val="009E370B"/>
    <w:rsid w:val="009E56C8"/>
    <w:rsid w:val="009E7A94"/>
    <w:rsid w:val="009F380A"/>
    <w:rsid w:val="009F4B52"/>
    <w:rsid w:val="00A054A5"/>
    <w:rsid w:val="00A10992"/>
    <w:rsid w:val="00A21602"/>
    <w:rsid w:val="00A42CA1"/>
    <w:rsid w:val="00A45F89"/>
    <w:rsid w:val="00A620F0"/>
    <w:rsid w:val="00A64F91"/>
    <w:rsid w:val="00A67C18"/>
    <w:rsid w:val="00A72923"/>
    <w:rsid w:val="00A820E6"/>
    <w:rsid w:val="00A8458E"/>
    <w:rsid w:val="00A84BFC"/>
    <w:rsid w:val="00A903EF"/>
    <w:rsid w:val="00A9562F"/>
    <w:rsid w:val="00A97194"/>
    <w:rsid w:val="00AA6508"/>
    <w:rsid w:val="00AB1103"/>
    <w:rsid w:val="00AC494E"/>
    <w:rsid w:val="00AD0984"/>
    <w:rsid w:val="00AD1DE8"/>
    <w:rsid w:val="00AD2B8E"/>
    <w:rsid w:val="00AE06E7"/>
    <w:rsid w:val="00AE2287"/>
    <w:rsid w:val="00AF2B52"/>
    <w:rsid w:val="00AF774B"/>
    <w:rsid w:val="00B012EA"/>
    <w:rsid w:val="00B130E5"/>
    <w:rsid w:val="00B1490D"/>
    <w:rsid w:val="00B20546"/>
    <w:rsid w:val="00B24E8F"/>
    <w:rsid w:val="00B31CD6"/>
    <w:rsid w:val="00B745AE"/>
    <w:rsid w:val="00B758EE"/>
    <w:rsid w:val="00B810A9"/>
    <w:rsid w:val="00B82C23"/>
    <w:rsid w:val="00B85278"/>
    <w:rsid w:val="00B933CF"/>
    <w:rsid w:val="00BA199B"/>
    <w:rsid w:val="00BB48F5"/>
    <w:rsid w:val="00BB4FBE"/>
    <w:rsid w:val="00BC04D8"/>
    <w:rsid w:val="00BC0D56"/>
    <w:rsid w:val="00BC4F87"/>
    <w:rsid w:val="00BC52D9"/>
    <w:rsid w:val="00BC63A4"/>
    <w:rsid w:val="00BC6422"/>
    <w:rsid w:val="00BD3527"/>
    <w:rsid w:val="00BE2360"/>
    <w:rsid w:val="00BE32A4"/>
    <w:rsid w:val="00BE3306"/>
    <w:rsid w:val="00BF125D"/>
    <w:rsid w:val="00BF2311"/>
    <w:rsid w:val="00C050CE"/>
    <w:rsid w:val="00C136B3"/>
    <w:rsid w:val="00C301E4"/>
    <w:rsid w:val="00C405DC"/>
    <w:rsid w:val="00C434F7"/>
    <w:rsid w:val="00C605FD"/>
    <w:rsid w:val="00C60BF1"/>
    <w:rsid w:val="00C656A1"/>
    <w:rsid w:val="00C710BF"/>
    <w:rsid w:val="00C72FBF"/>
    <w:rsid w:val="00C76623"/>
    <w:rsid w:val="00C86B90"/>
    <w:rsid w:val="00C900D8"/>
    <w:rsid w:val="00C95E83"/>
    <w:rsid w:val="00C96CBE"/>
    <w:rsid w:val="00CD7626"/>
    <w:rsid w:val="00CE4295"/>
    <w:rsid w:val="00CE464E"/>
    <w:rsid w:val="00CF32BB"/>
    <w:rsid w:val="00D00E39"/>
    <w:rsid w:val="00D06C41"/>
    <w:rsid w:val="00D06D3B"/>
    <w:rsid w:val="00D1043B"/>
    <w:rsid w:val="00D13497"/>
    <w:rsid w:val="00D17199"/>
    <w:rsid w:val="00D212AD"/>
    <w:rsid w:val="00D40C3F"/>
    <w:rsid w:val="00D41C16"/>
    <w:rsid w:val="00D44850"/>
    <w:rsid w:val="00D55725"/>
    <w:rsid w:val="00D55B7A"/>
    <w:rsid w:val="00D6435E"/>
    <w:rsid w:val="00D70366"/>
    <w:rsid w:val="00D8522B"/>
    <w:rsid w:val="00D915CA"/>
    <w:rsid w:val="00DA09D3"/>
    <w:rsid w:val="00DA3D25"/>
    <w:rsid w:val="00DA51A2"/>
    <w:rsid w:val="00DA749A"/>
    <w:rsid w:val="00DA792C"/>
    <w:rsid w:val="00DB1CBA"/>
    <w:rsid w:val="00DC3596"/>
    <w:rsid w:val="00DC4BF6"/>
    <w:rsid w:val="00DC7F3E"/>
    <w:rsid w:val="00DD1343"/>
    <w:rsid w:val="00DD36B1"/>
    <w:rsid w:val="00DE3A14"/>
    <w:rsid w:val="00DE3DE5"/>
    <w:rsid w:val="00DE5E1A"/>
    <w:rsid w:val="00DE6E24"/>
    <w:rsid w:val="00DF243C"/>
    <w:rsid w:val="00E067B0"/>
    <w:rsid w:val="00E106DF"/>
    <w:rsid w:val="00E22C13"/>
    <w:rsid w:val="00E425E1"/>
    <w:rsid w:val="00E472D9"/>
    <w:rsid w:val="00E559CF"/>
    <w:rsid w:val="00E61FEE"/>
    <w:rsid w:val="00E63328"/>
    <w:rsid w:val="00E64F9B"/>
    <w:rsid w:val="00E76A44"/>
    <w:rsid w:val="00E816DE"/>
    <w:rsid w:val="00E8198D"/>
    <w:rsid w:val="00E82B4D"/>
    <w:rsid w:val="00EB0858"/>
    <w:rsid w:val="00EB212A"/>
    <w:rsid w:val="00EC2AA5"/>
    <w:rsid w:val="00EC5D43"/>
    <w:rsid w:val="00ED5F79"/>
    <w:rsid w:val="00ED6BC2"/>
    <w:rsid w:val="00EE12CD"/>
    <w:rsid w:val="00EE203A"/>
    <w:rsid w:val="00EF6A49"/>
    <w:rsid w:val="00F104CF"/>
    <w:rsid w:val="00F22463"/>
    <w:rsid w:val="00F25BFE"/>
    <w:rsid w:val="00F351E8"/>
    <w:rsid w:val="00F356AC"/>
    <w:rsid w:val="00F43511"/>
    <w:rsid w:val="00F51DB4"/>
    <w:rsid w:val="00F61BFA"/>
    <w:rsid w:val="00F61C16"/>
    <w:rsid w:val="00F702DA"/>
    <w:rsid w:val="00F73D73"/>
    <w:rsid w:val="00F81832"/>
    <w:rsid w:val="00F82F3E"/>
    <w:rsid w:val="00F84A70"/>
    <w:rsid w:val="00F8599C"/>
    <w:rsid w:val="00F86FF9"/>
    <w:rsid w:val="00F92FB0"/>
    <w:rsid w:val="00F95483"/>
    <w:rsid w:val="00FA5BC2"/>
    <w:rsid w:val="00FB5F7B"/>
    <w:rsid w:val="00FB63E7"/>
    <w:rsid w:val="00FE1154"/>
    <w:rsid w:val="00FF02F9"/>
    <w:rsid w:val="00FF3AD2"/>
    <w:rsid w:val="00FF5712"/>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F2ABF"/>
  <w15:docId w15:val="{9B19CF4C-D995-4A55-B676-6DA35A00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52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next w:val="Normal"/>
    <w:rsid w:val="00620A44"/>
    <w:pPr>
      <w:numPr>
        <w:numId w:val="12"/>
      </w:numPr>
      <w:spacing w:after="240"/>
      <w:outlineLvl w:val="0"/>
    </w:pPr>
  </w:style>
  <w:style w:type="paragraph" w:customStyle="1" w:styleId="MELegal2">
    <w:name w:val="ME Legal 2"/>
    <w:basedOn w:val="Normal"/>
    <w:next w:val="Normal"/>
    <w:rsid w:val="00620A44"/>
    <w:pPr>
      <w:numPr>
        <w:ilvl w:val="1"/>
        <w:numId w:val="12"/>
      </w:numPr>
      <w:spacing w:after="240"/>
      <w:outlineLvl w:val="1"/>
    </w:pPr>
  </w:style>
  <w:style w:type="paragraph" w:customStyle="1" w:styleId="MELegal3">
    <w:name w:val="ME Legal 3"/>
    <w:basedOn w:val="Normal"/>
    <w:next w:val="Normal"/>
    <w:rsid w:val="00620A44"/>
    <w:pPr>
      <w:numPr>
        <w:ilvl w:val="2"/>
        <w:numId w:val="12"/>
      </w:numPr>
      <w:spacing w:after="240"/>
      <w:outlineLvl w:val="2"/>
    </w:pPr>
  </w:style>
  <w:style w:type="paragraph" w:customStyle="1" w:styleId="MELegal4">
    <w:name w:val="ME Legal 4"/>
    <w:basedOn w:val="Normal"/>
    <w:next w:val="Normal"/>
    <w:rsid w:val="00620A44"/>
    <w:pPr>
      <w:numPr>
        <w:ilvl w:val="3"/>
        <w:numId w:val="12"/>
      </w:numPr>
      <w:spacing w:after="240"/>
      <w:outlineLvl w:val="3"/>
    </w:pPr>
  </w:style>
  <w:style w:type="paragraph" w:customStyle="1" w:styleId="MELegal5">
    <w:name w:val="ME Legal 5"/>
    <w:basedOn w:val="Normal"/>
    <w:next w:val="Normal"/>
    <w:rsid w:val="00620A44"/>
    <w:pPr>
      <w:numPr>
        <w:ilvl w:val="4"/>
        <w:numId w:val="12"/>
      </w:numPr>
      <w:spacing w:after="240"/>
      <w:outlineLvl w:val="4"/>
    </w:pPr>
  </w:style>
  <w:style w:type="paragraph" w:customStyle="1" w:styleId="MELegal6">
    <w:name w:val="ME Legal 6"/>
    <w:basedOn w:val="Normal"/>
    <w:next w:val="Normal"/>
    <w:rsid w:val="00620A44"/>
    <w:pPr>
      <w:numPr>
        <w:ilvl w:val="5"/>
        <w:numId w:val="12"/>
      </w:numPr>
      <w:spacing w:after="240"/>
      <w:outlineLvl w:val="5"/>
    </w:pPr>
  </w:style>
  <w:style w:type="paragraph" w:customStyle="1" w:styleId="MELegal7">
    <w:name w:val="ME Legal 7"/>
    <w:basedOn w:val="Normal"/>
    <w:next w:val="Normal"/>
    <w:rsid w:val="00620A44"/>
    <w:pPr>
      <w:numPr>
        <w:ilvl w:val="6"/>
        <w:numId w:val="12"/>
      </w:numPr>
      <w:spacing w:after="240"/>
      <w:outlineLvl w:val="6"/>
    </w:pPr>
  </w:style>
  <w:style w:type="paragraph" w:styleId="Header">
    <w:name w:val="header"/>
    <w:basedOn w:val="Normal"/>
    <w:rsid w:val="00F104CF"/>
    <w:pPr>
      <w:tabs>
        <w:tab w:val="center" w:pos="4153"/>
        <w:tab w:val="right" w:pos="8306"/>
      </w:tabs>
    </w:pPr>
  </w:style>
  <w:style w:type="paragraph" w:styleId="Footer">
    <w:name w:val="footer"/>
    <w:basedOn w:val="Normal"/>
    <w:link w:val="FooterChar"/>
    <w:uiPriority w:val="99"/>
    <w:rsid w:val="00F104CF"/>
    <w:pPr>
      <w:tabs>
        <w:tab w:val="center" w:pos="4153"/>
        <w:tab w:val="right" w:pos="8306"/>
      </w:tabs>
    </w:pPr>
  </w:style>
  <w:style w:type="paragraph" w:styleId="BalloonText">
    <w:name w:val="Balloon Text"/>
    <w:basedOn w:val="Normal"/>
    <w:link w:val="BalloonTextChar"/>
    <w:rsid w:val="007F3F41"/>
    <w:rPr>
      <w:rFonts w:ascii="Tahoma" w:hAnsi="Tahoma" w:cs="Tahoma"/>
      <w:sz w:val="16"/>
      <w:szCs w:val="16"/>
    </w:rPr>
  </w:style>
  <w:style w:type="character" w:customStyle="1" w:styleId="BalloonTextChar">
    <w:name w:val="Balloon Text Char"/>
    <w:basedOn w:val="DefaultParagraphFont"/>
    <w:link w:val="BalloonText"/>
    <w:rsid w:val="007F3F41"/>
    <w:rPr>
      <w:rFonts w:ascii="Tahoma" w:hAnsi="Tahoma" w:cs="Tahoma"/>
      <w:sz w:val="16"/>
      <w:szCs w:val="16"/>
      <w:lang w:eastAsia="en-US"/>
    </w:rPr>
  </w:style>
  <w:style w:type="paragraph" w:styleId="ListParagraph">
    <w:name w:val="List Paragraph"/>
    <w:basedOn w:val="Normal"/>
    <w:uiPriority w:val="34"/>
    <w:qFormat/>
    <w:rsid w:val="00E816DE"/>
    <w:pPr>
      <w:ind w:left="720"/>
      <w:contextualSpacing/>
    </w:pPr>
  </w:style>
  <w:style w:type="character" w:customStyle="1" w:styleId="FooterChar">
    <w:name w:val="Footer Char"/>
    <w:basedOn w:val="DefaultParagraphFont"/>
    <w:link w:val="Footer"/>
    <w:uiPriority w:val="99"/>
    <w:rsid w:val="007F452F"/>
    <w:rPr>
      <w:sz w:val="24"/>
      <w:lang w:eastAsia="en-US"/>
    </w:rPr>
  </w:style>
  <w:style w:type="table" w:styleId="TableGrid">
    <w:name w:val="Table Grid"/>
    <w:basedOn w:val="TableNormal"/>
    <w:rsid w:val="001B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777A2"/>
    <w:rPr>
      <w:sz w:val="16"/>
      <w:szCs w:val="16"/>
    </w:rPr>
  </w:style>
  <w:style w:type="paragraph" w:styleId="CommentText">
    <w:name w:val="annotation text"/>
    <w:basedOn w:val="Normal"/>
    <w:link w:val="CommentTextChar"/>
    <w:unhideWhenUsed/>
    <w:rsid w:val="005777A2"/>
    <w:rPr>
      <w:sz w:val="20"/>
    </w:rPr>
  </w:style>
  <w:style w:type="character" w:customStyle="1" w:styleId="CommentTextChar">
    <w:name w:val="Comment Text Char"/>
    <w:basedOn w:val="DefaultParagraphFont"/>
    <w:link w:val="CommentText"/>
    <w:rsid w:val="005777A2"/>
    <w:rPr>
      <w:lang w:eastAsia="en-US"/>
    </w:rPr>
  </w:style>
  <w:style w:type="paragraph" w:styleId="CommentSubject">
    <w:name w:val="annotation subject"/>
    <w:basedOn w:val="CommentText"/>
    <w:next w:val="CommentText"/>
    <w:link w:val="CommentSubjectChar"/>
    <w:semiHidden/>
    <w:unhideWhenUsed/>
    <w:rsid w:val="005777A2"/>
    <w:rPr>
      <w:b/>
      <w:bCs/>
    </w:rPr>
  </w:style>
  <w:style w:type="character" w:customStyle="1" w:styleId="CommentSubjectChar">
    <w:name w:val="Comment Subject Char"/>
    <w:basedOn w:val="CommentTextChar"/>
    <w:link w:val="CommentSubject"/>
    <w:semiHidden/>
    <w:rsid w:val="005777A2"/>
    <w:rPr>
      <w:b/>
      <w:bCs/>
      <w:lang w:eastAsia="en-US"/>
    </w:rPr>
  </w:style>
  <w:style w:type="paragraph" w:styleId="Revision">
    <w:name w:val="Revision"/>
    <w:hidden/>
    <w:uiPriority w:val="99"/>
    <w:semiHidden/>
    <w:rsid w:val="00A45F89"/>
    <w:rPr>
      <w:sz w:val="24"/>
      <w:lang w:eastAsia="en-US"/>
    </w:rPr>
  </w:style>
  <w:style w:type="character" w:styleId="Hyperlink">
    <w:name w:val="Hyperlink"/>
    <w:basedOn w:val="DefaultParagraphFont"/>
    <w:uiPriority w:val="99"/>
    <w:unhideWhenUsed/>
    <w:rsid w:val="00917F18"/>
    <w:rPr>
      <w:color w:val="0000FF" w:themeColor="hyperlink"/>
      <w:u w:val="single"/>
    </w:rPr>
  </w:style>
  <w:style w:type="character" w:styleId="UnresolvedMention">
    <w:name w:val="Unresolved Mention"/>
    <w:basedOn w:val="DefaultParagraphFont"/>
    <w:uiPriority w:val="99"/>
    <w:semiHidden/>
    <w:unhideWhenUsed/>
    <w:rsid w:val="00917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371080">
      <w:bodyDiv w:val="1"/>
      <w:marLeft w:val="0"/>
      <w:marRight w:val="0"/>
      <w:marTop w:val="0"/>
      <w:marBottom w:val="0"/>
      <w:divBdr>
        <w:top w:val="none" w:sz="0" w:space="0" w:color="auto"/>
        <w:left w:val="none" w:sz="0" w:space="0" w:color="auto"/>
        <w:bottom w:val="none" w:sz="0" w:space="0" w:color="auto"/>
        <w:right w:val="none" w:sz="0" w:space="0" w:color="auto"/>
      </w:divBdr>
      <w:divsChild>
        <w:div w:id="1682196138">
          <w:marLeft w:val="0"/>
          <w:marRight w:val="0"/>
          <w:marTop w:val="0"/>
          <w:marBottom w:val="0"/>
          <w:divBdr>
            <w:top w:val="none" w:sz="0" w:space="0" w:color="auto"/>
            <w:left w:val="none" w:sz="0" w:space="0" w:color="auto"/>
            <w:bottom w:val="none" w:sz="0" w:space="0" w:color="auto"/>
            <w:right w:val="none" w:sz="0" w:space="0" w:color="auto"/>
          </w:divBdr>
        </w:div>
        <w:div w:id="1995403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C2AEF-E3EC-448D-899C-CB352FF9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James Cook University</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Julie Murdoch</dc:creator>
  <cp:keywords/>
  <dc:description/>
  <cp:lastModifiedBy>EDI SANTOSO</cp:lastModifiedBy>
  <cp:revision>2</cp:revision>
  <cp:lastPrinted>2021-03-15T07:16:00Z</cp:lastPrinted>
  <dcterms:created xsi:type="dcterms:W3CDTF">2024-06-28T01:35:00Z</dcterms:created>
  <dcterms:modified xsi:type="dcterms:W3CDTF">2024-08-08T03:28:00Z</dcterms:modified>
</cp:coreProperties>
</file>